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1A" w:rsidRDefault="00B0671A" w:rsidP="00B0671A">
      <w:pPr>
        <w:tabs>
          <w:tab w:val="left" w:pos="7560"/>
        </w:tabs>
        <w:adjustRightInd w:val="0"/>
        <w:snapToGrid w:val="0"/>
        <w:spacing w:line="560" w:lineRule="exact"/>
        <w:jc w:val="center"/>
        <w:rPr>
          <w:rFonts w:eastAsia="方正小标宋简体"/>
          <w:bCs/>
          <w:sz w:val="44"/>
          <w:szCs w:val="44"/>
        </w:rPr>
      </w:pPr>
      <w:r>
        <w:rPr>
          <w:rFonts w:eastAsia="方正小标宋简体" w:hint="eastAsia"/>
          <w:bCs/>
          <w:sz w:val="44"/>
          <w:szCs w:val="44"/>
        </w:rPr>
        <w:t>醴陵市农业机械管理</w:t>
      </w:r>
      <w:r w:rsidRPr="00F95F1F">
        <w:rPr>
          <w:rFonts w:eastAsia="方正小标宋简体"/>
          <w:bCs/>
          <w:sz w:val="44"/>
          <w:szCs w:val="44"/>
        </w:rPr>
        <w:t>局</w:t>
      </w:r>
      <w:r>
        <w:rPr>
          <w:rFonts w:eastAsia="方正小标宋简体" w:hint="eastAsia"/>
          <w:bCs/>
          <w:sz w:val="44"/>
          <w:szCs w:val="44"/>
        </w:rPr>
        <w:t>2019</w:t>
      </w:r>
      <w:r w:rsidRPr="00F95F1F">
        <w:rPr>
          <w:rFonts w:eastAsia="方正小标宋简体"/>
          <w:bCs/>
          <w:sz w:val="44"/>
          <w:szCs w:val="44"/>
        </w:rPr>
        <w:t>年部门预算</w:t>
      </w:r>
    </w:p>
    <w:p w:rsidR="00B0671A" w:rsidRPr="00F95F1F" w:rsidRDefault="00B0671A" w:rsidP="00B0671A">
      <w:pPr>
        <w:tabs>
          <w:tab w:val="left" w:pos="7560"/>
        </w:tabs>
        <w:adjustRightInd w:val="0"/>
        <w:snapToGrid w:val="0"/>
        <w:spacing w:line="560" w:lineRule="exact"/>
        <w:jc w:val="center"/>
        <w:rPr>
          <w:rFonts w:eastAsia="方正小标宋简体"/>
          <w:bCs/>
          <w:sz w:val="44"/>
          <w:szCs w:val="44"/>
        </w:rPr>
      </w:pPr>
      <w:r w:rsidRPr="00F95F1F">
        <w:rPr>
          <w:rFonts w:eastAsia="方正小标宋简体"/>
          <w:bCs/>
          <w:sz w:val="44"/>
          <w:szCs w:val="44"/>
        </w:rPr>
        <w:t>和</w:t>
      </w:r>
      <w:r w:rsidRPr="00F95F1F">
        <w:rPr>
          <w:rFonts w:eastAsia="方正小标宋简体"/>
          <w:bCs/>
          <w:sz w:val="44"/>
          <w:szCs w:val="44"/>
        </w:rPr>
        <w:t>“</w:t>
      </w:r>
      <w:r w:rsidRPr="00F95F1F">
        <w:rPr>
          <w:rFonts w:eastAsia="方正小标宋简体"/>
          <w:bCs/>
          <w:sz w:val="44"/>
          <w:szCs w:val="44"/>
        </w:rPr>
        <w:t>三公</w:t>
      </w:r>
      <w:r w:rsidRPr="00F95F1F">
        <w:rPr>
          <w:rFonts w:eastAsia="方正小标宋简体"/>
          <w:bCs/>
          <w:sz w:val="44"/>
          <w:szCs w:val="44"/>
        </w:rPr>
        <w:t>”</w:t>
      </w:r>
      <w:r w:rsidRPr="00F95F1F">
        <w:rPr>
          <w:rFonts w:eastAsia="方正小标宋简体"/>
          <w:bCs/>
          <w:sz w:val="44"/>
          <w:szCs w:val="44"/>
        </w:rPr>
        <w:t>经费预算说明</w:t>
      </w:r>
    </w:p>
    <w:p w:rsidR="00B0671A" w:rsidRPr="00BA2EEF" w:rsidRDefault="00B0671A" w:rsidP="00B0671A">
      <w:pPr>
        <w:tabs>
          <w:tab w:val="left" w:pos="7560"/>
        </w:tabs>
        <w:adjustRightInd w:val="0"/>
        <w:snapToGrid w:val="0"/>
        <w:spacing w:line="560" w:lineRule="exact"/>
        <w:ind w:firstLineChars="900" w:firstLine="2880"/>
        <w:jc w:val="left"/>
        <w:rPr>
          <w:rFonts w:ascii="黑体" w:eastAsia="黑体" w:hAnsi="黑体"/>
          <w:bCs/>
          <w:sz w:val="32"/>
          <w:szCs w:val="32"/>
        </w:rPr>
      </w:pPr>
    </w:p>
    <w:p w:rsidR="00B0671A" w:rsidRPr="00BA2EEF" w:rsidRDefault="00B0671A" w:rsidP="00B0671A">
      <w:pPr>
        <w:tabs>
          <w:tab w:val="left" w:pos="7560"/>
        </w:tabs>
        <w:adjustRightInd w:val="0"/>
        <w:snapToGrid w:val="0"/>
        <w:spacing w:line="560" w:lineRule="exact"/>
        <w:ind w:firstLineChars="900" w:firstLine="2880"/>
        <w:jc w:val="left"/>
        <w:rPr>
          <w:rFonts w:ascii="黑体" w:eastAsia="黑体" w:hAnsi="黑体"/>
          <w:bCs/>
          <w:sz w:val="32"/>
          <w:szCs w:val="32"/>
        </w:rPr>
      </w:pPr>
      <w:r w:rsidRPr="00BA2EEF">
        <w:rPr>
          <w:rFonts w:ascii="黑体" w:eastAsia="黑体" w:hAnsi="黑体"/>
          <w:bCs/>
          <w:sz w:val="32"/>
          <w:szCs w:val="32"/>
        </w:rPr>
        <w:t>部门预算公开信息目录</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hint="eastAsia"/>
          <w:sz w:val="32"/>
          <w:szCs w:val="32"/>
        </w:rPr>
        <w:t>一、</w:t>
      </w:r>
      <w:r w:rsidRPr="00BA2EEF">
        <w:rPr>
          <w:rFonts w:eastAsia="仿宋_GB2312"/>
          <w:sz w:val="32"/>
          <w:szCs w:val="32"/>
        </w:rPr>
        <w:t>部门职能职责</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hint="eastAsia"/>
          <w:sz w:val="32"/>
          <w:szCs w:val="32"/>
        </w:rPr>
        <w:t>二、</w:t>
      </w:r>
      <w:r w:rsidRPr="00BA2EEF">
        <w:rPr>
          <w:rFonts w:eastAsia="仿宋_GB2312"/>
          <w:sz w:val="32"/>
          <w:szCs w:val="32"/>
        </w:rPr>
        <w:t>机构设置</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hint="eastAsia"/>
          <w:sz w:val="32"/>
          <w:szCs w:val="32"/>
        </w:rPr>
        <w:t>三、</w:t>
      </w:r>
      <w:r w:rsidRPr="00BA2EEF">
        <w:rPr>
          <w:rFonts w:eastAsia="仿宋_GB2312"/>
          <w:sz w:val="32"/>
          <w:szCs w:val="32"/>
        </w:rPr>
        <w:t>部门收支概况</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sz w:val="32"/>
          <w:szCs w:val="32"/>
        </w:rPr>
        <w:t>（</w:t>
      </w:r>
      <w:r w:rsidRPr="00BA2EEF">
        <w:rPr>
          <w:rFonts w:eastAsia="仿宋_GB2312" w:hint="eastAsia"/>
          <w:sz w:val="32"/>
          <w:szCs w:val="32"/>
        </w:rPr>
        <w:t>一</w:t>
      </w:r>
      <w:r w:rsidRPr="00BA2EEF">
        <w:rPr>
          <w:rFonts w:eastAsia="仿宋_GB2312"/>
          <w:sz w:val="32"/>
          <w:szCs w:val="32"/>
        </w:rPr>
        <w:t>）收入预算</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sz w:val="32"/>
          <w:szCs w:val="32"/>
        </w:rPr>
        <w:t>（</w:t>
      </w:r>
      <w:r w:rsidRPr="00BA2EEF">
        <w:rPr>
          <w:rFonts w:eastAsia="仿宋_GB2312" w:hint="eastAsia"/>
          <w:sz w:val="32"/>
          <w:szCs w:val="32"/>
        </w:rPr>
        <w:t>二</w:t>
      </w:r>
      <w:r w:rsidRPr="00BA2EEF">
        <w:rPr>
          <w:rFonts w:eastAsia="仿宋_GB2312"/>
          <w:sz w:val="32"/>
          <w:szCs w:val="32"/>
        </w:rPr>
        <w:t>）支出预算</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sz w:val="32"/>
          <w:szCs w:val="32"/>
        </w:rPr>
        <w:t>（</w:t>
      </w:r>
      <w:r w:rsidRPr="00BA2EEF">
        <w:rPr>
          <w:rFonts w:eastAsia="仿宋_GB2312" w:hint="eastAsia"/>
          <w:sz w:val="32"/>
          <w:szCs w:val="32"/>
        </w:rPr>
        <w:t>三</w:t>
      </w:r>
      <w:r w:rsidRPr="00BA2EEF">
        <w:rPr>
          <w:rFonts w:eastAsia="仿宋_GB2312"/>
          <w:sz w:val="32"/>
          <w:szCs w:val="32"/>
        </w:rPr>
        <w:t>）机关运行经费安排情况</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hint="eastAsia"/>
          <w:sz w:val="32"/>
          <w:szCs w:val="32"/>
        </w:rPr>
        <w:t>（四）</w:t>
      </w:r>
      <w:r w:rsidRPr="00BA2EEF">
        <w:rPr>
          <w:rFonts w:eastAsia="仿宋_GB2312"/>
          <w:sz w:val="32"/>
          <w:szCs w:val="32"/>
        </w:rPr>
        <w:t>政府采购预算</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hint="eastAsia"/>
          <w:sz w:val="32"/>
          <w:szCs w:val="32"/>
        </w:rPr>
        <w:t>（五）</w:t>
      </w:r>
      <w:r w:rsidRPr="00BA2EEF">
        <w:rPr>
          <w:rFonts w:eastAsia="仿宋_GB2312"/>
          <w:sz w:val="32"/>
          <w:szCs w:val="32"/>
        </w:rPr>
        <w:t>国有资产占有情况说明</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sz w:val="32"/>
          <w:szCs w:val="32"/>
        </w:rPr>
        <w:t>（</w:t>
      </w:r>
      <w:r w:rsidRPr="00BA2EEF">
        <w:rPr>
          <w:rFonts w:eastAsia="仿宋_GB2312" w:hint="eastAsia"/>
          <w:sz w:val="32"/>
          <w:szCs w:val="32"/>
        </w:rPr>
        <w:t>六</w:t>
      </w:r>
      <w:r w:rsidRPr="00BA2EEF">
        <w:rPr>
          <w:rFonts w:eastAsia="仿宋_GB2312"/>
          <w:sz w:val="32"/>
          <w:szCs w:val="32"/>
        </w:rPr>
        <w:t>）预算绩效目标说明</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sz w:val="32"/>
          <w:szCs w:val="32"/>
        </w:rPr>
        <w:t>（</w:t>
      </w:r>
      <w:r w:rsidRPr="00BA2EEF">
        <w:rPr>
          <w:rFonts w:eastAsia="仿宋_GB2312" w:hint="eastAsia"/>
          <w:sz w:val="32"/>
          <w:szCs w:val="32"/>
        </w:rPr>
        <w:t>七</w:t>
      </w:r>
      <w:r w:rsidRPr="00BA2EEF">
        <w:rPr>
          <w:rFonts w:eastAsia="仿宋_GB2312"/>
          <w:sz w:val="32"/>
          <w:szCs w:val="32"/>
        </w:rPr>
        <w:t>）</w:t>
      </w:r>
      <w:r w:rsidRPr="00BA2EEF">
        <w:rPr>
          <w:rFonts w:eastAsia="仿宋_GB2312"/>
          <w:sz w:val="32"/>
          <w:szCs w:val="32"/>
        </w:rPr>
        <w:t>“</w:t>
      </w:r>
      <w:r w:rsidRPr="00BA2EEF">
        <w:rPr>
          <w:rFonts w:eastAsia="仿宋_GB2312"/>
          <w:sz w:val="32"/>
          <w:szCs w:val="32"/>
        </w:rPr>
        <w:t>三公</w:t>
      </w:r>
      <w:r w:rsidRPr="00BA2EEF">
        <w:rPr>
          <w:rFonts w:eastAsia="仿宋_GB2312"/>
          <w:sz w:val="32"/>
          <w:szCs w:val="32"/>
        </w:rPr>
        <w:t>”</w:t>
      </w:r>
      <w:r w:rsidRPr="00BA2EEF">
        <w:rPr>
          <w:rFonts w:eastAsia="仿宋_GB2312"/>
          <w:sz w:val="32"/>
          <w:szCs w:val="32"/>
        </w:rPr>
        <w:t>等经费预算说明</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sz w:val="32"/>
          <w:szCs w:val="32"/>
        </w:rPr>
        <w:t>（</w:t>
      </w:r>
      <w:r w:rsidRPr="00BA2EEF">
        <w:rPr>
          <w:rFonts w:eastAsia="仿宋_GB2312" w:hint="eastAsia"/>
          <w:sz w:val="32"/>
          <w:szCs w:val="32"/>
        </w:rPr>
        <w:t>八</w:t>
      </w:r>
      <w:r w:rsidRPr="00BA2EEF">
        <w:rPr>
          <w:rFonts w:eastAsia="仿宋_GB2312"/>
          <w:sz w:val="32"/>
          <w:szCs w:val="32"/>
        </w:rPr>
        <w:t>）其他事项</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hint="eastAsia"/>
          <w:sz w:val="32"/>
          <w:szCs w:val="32"/>
        </w:rPr>
        <w:t>四、</w:t>
      </w:r>
      <w:r w:rsidRPr="00BA2EEF">
        <w:rPr>
          <w:rFonts w:eastAsia="仿宋_GB2312"/>
          <w:sz w:val="32"/>
          <w:szCs w:val="32"/>
        </w:rPr>
        <w:t>名词解释</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hint="eastAsia"/>
          <w:sz w:val="32"/>
          <w:szCs w:val="32"/>
        </w:rPr>
        <w:t>五、</w:t>
      </w:r>
      <w:r w:rsidRPr="00BA2EEF">
        <w:rPr>
          <w:rFonts w:eastAsia="仿宋_GB2312"/>
          <w:sz w:val="32"/>
          <w:szCs w:val="32"/>
        </w:rPr>
        <w:t>部门预算公开表格目录</w:t>
      </w:r>
    </w:p>
    <w:p w:rsidR="00B0671A" w:rsidRPr="00BA2EEF" w:rsidRDefault="00B0671A" w:rsidP="00B0671A">
      <w:pPr>
        <w:tabs>
          <w:tab w:val="left" w:pos="7560"/>
        </w:tabs>
        <w:adjustRightInd w:val="0"/>
        <w:snapToGrid w:val="0"/>
        <w:spacing w:line="560" w:lineRule="exact"/>
        <w:jc w:val="left"/>
        <w:rPr>
          <w:rFonts w:eastAsia="仿宋_GB2312"/>
          <w:sz w:val="32"/>
          <w:szCs w:val="32"/>
        </w:rPr>
      </w:pPr>
      <w:r w:rsidRPr="00BA2EEF">
        <w:rPr>
          <w:rFonts w:eastAsia="仿宋_GB2312" w:hint="eastAsia"/>
          <w:sz w:val="32"/>
          <w:szCs w:val="32"/>
        </w:rPr>
        <w:t>六、</w:t>
      </w:r>
      <w:r w:rsidRPr="00BA2EEF">
        <w:rPr>
          <w:rFonts w:eastAsia="仿宋_GB2312"/>
          <w:sz w:val="32"/>
          <w:szCs w:val="32"/>
        </w:rPr>
        <w:t>公开表格附件</w:t>
      </w:r>
    </w:p>
    <w:p w:rsidR="004B30E2" w:rsidRPr="00337DB7" w:rsidRDefault="004B30E2" w:rsidP="00D33F90">
      <w:pPr>
        <w:widowControl/>
        <w:shd w:val="clear" w:color="auto" w:fill="FFFFFF"/>
        <w:spacing w:line="580" w:lineRule="exact"/>
        <w:jc w:val="left"/>
        <w:outlineLvl w:val="0"/>
        <w:rPr>
          <w:rFonts w:eastAsia="黑体"/>
          <w:bCs/>
          <w:color w:val="000000"/>
          <w:kern w:val="36"/>
          <w:sz w:val="32"/>
          <w:szCs w:val="32"/>
        </w:rPr>
      </w:pPr>
    </w:p>
    <w:p w:rsidR="004B30E2" w:rsidRPr="00337DB7" w:rsidRDefault="004B30E2" w:rsidP="00D33F90">
      <w:pPr>
        <w:widowControl/>
        <w:shd w:val="clear" w:color="auto" w:fill="FFFFFF"/>
        <w:spacing w:line="580" w:lineRule="exact"/>
        <w:jc w:val="left"/>
        <w:outlineLvl w:val="0"/>
        <w:rPr>
          <w:rFonts w:eastAsia="黑体"/>
          <w:bCs/>
          <w:color w:val="000000"/>
          <w:kern w:val="36"/>
          <w:sz w:val="32"/>
          <w:szCs w:val="32"/>
        </w:rPr>
      </w:pPr>
    </w:p>
    <w:p w:rsidR="004B30E2" w:rsidRPr="00337DB7" w:rsidRDefault="004B30E2" w:rsidP="00D33F90">
      <w:pPr>
        <w:widowControl/>
        <w:shd w:val="clear" w:color="auto" w:fill="FFFFFF"/>
        <w:spacing w:line="580" w:lineRule="exact"/>
        <w:jc w:val="left"/>
        <w:outlineLvl w:val="0"/>
        <w:rPr>
          <w:rFonts w:eastAsia="黑体"/>
          <w:bCs/>
          <w:color w:val="000000"/>
          <w:kern w:val="36"/>
          <w:sz w:val="32"/>
          <w:szCs w:val="32"/>
        </w:rPr>
      </w:pPr>
    </w:p>
    <w:p w:rsidR="004B30E2" w:rsidRPr="00337DB7" w:rsidRDefault="004B30E2" w:rsidP="00D33F90">
      <w:pPr>
        <w:widowControl/>
        <w:shd w:val="clear" w:color="auto" w:fill="FFFFFF"/>
        <w:spacing w:line="580" w:lineRule="exact"/>
        <w:jc w:val="left"/>
        <w:outlineLvl w:val="0"/>
        <w:rPr>
          <w:rFonts w:eastAsia="黑体"/>
          <w:bCs/>
          <w:color w:val="000000"/>
          <w:kern w:val="36"/>
          <w:sz w:val="32"/>
          <w:szCs w:val="32"/>
        </w:rPr>
      </w:pPr>
    </w:p>
    <w:p w:rsidR="004B30E2" w:rsidRPr="00337DB7" w:rsidRDefault="004B30E2" w:rsidP="00D33F90">
      <w:pPr>
        <w:widowControl/>
        <w:shd w:val="clear" w:color="auto" w:fill="FFFFFF"/>
        <w:spacing w:line="580" w:lineRule="exact"/>
        <w:jc w:val="left"/>
        <w:outlineLvl w:val="0"/>
        <w:rPr>
          <w:rFonts w:eastAsia="黑体"/>
          <w:bCs/>
          <w:color w:val="000000"/>
          <w:kern w:val="36"/>
          <w:sz w:val="32"/>
          <w:szCs w:val="32"/>
        </w:rPr>
      </w:pPr>
    </w:p>
    <w:p w:rsidR="001B74A1" w:rsidRPr="00337DB7" w:rsidRDefault="001B74A1" w:rsidP="00091C94">
      <w:pPr>
        <w:widowControl/>
        <w:shd w:val="clear" w:color="auto" w:fill="FFFFFF"/>
        <w:spacing w:line="560" w:lineRule="exact"/>
        <w:outlineLvl w:val="0"/>
        <w:rPr>
          <w:rFonts w:eastAsia="楷体_GB2312"/>
          <w:bCs/>
          <w:color w:val="000000"/>
          <w:kern w:val="36"/>
          <w:sz w:val="36"/>
          <w:szCs w:val="36"/>
        </w:rPr>
      </w:pPr>
    </w:p>
    <w:p w:rsidR="004C3C44" w:rsidRPr="00337DB7" w:rsidRDefault="00B14AB4" w:rsidP="004C3C44">
      <w:pPr>
        <w:widowControl/>
        <w:shd w:val="clear" w:color="auto" w:fill="FFFFFF"/>
        <w:spacing w:line="560" w:lineRule="exact"/>
        <w:ind w:firstLineChars="200" w:firstLine="640"/>
        <w:outlineLvl w:val="0"/>
        <w:rPr>
          <w:rFonts w:eastAsia="黑体"/>
          <w:bCs/>
          <w:color w:val="000000"/>
          <w:kern w:val="36"/>
          <w:sz w:val="36"/>
          <w:szCs w:val="36"/>
        </w:rPr>
      </w:pPr>
      <w:r w:rsidRPr="00337DB7">
        <w:rPr>
          <w:rFonts w:eastAsia="黑体"/>
          <w:bCs/>
          <w:color w:val="000000"/>
          <w:kern w:val="0"/>
          <w:sz w:val="32"/>
          <w:szCs w:val="32"/>
        </w:rPr>
        <w:lastRenderedPageBreak/>
        <w:t>一、</w:t>
      </w:r>
      <w:r w:rsidRPr="00337DB7">
        <w:rPr>
          <w:rFonts w:eastAsia="黑体"/>
          <w:color w:val="000000"/>
          <w:kern w:val="0"/>
          <w:sz w:val="32"/>
          <w:szCs w:val="32"/>
        </w:rPr>
        <w:t xml:space="preserve"> </w:t>
      </w:r>
      <w:r w:rsidRPr="00337DB7">
        <w:rPr>
          <w:rFonts w:eastAsia="黑体"/>
          <w:bCs/>
          <w:color w:val="000000"/>
          <w:kern w:val="0"/>
          <w:sz w:val="32"/>
          <w:szCs w:val="32"/>
        </w:rPr>
        <w:t>部门职能职责</w:t>
      </w:r>
    </w:p>
    <w:p w:rsidR="00247D88" w:rsidRPr="00337DB7" w:rsidRDefault="00247D88" w:rsidP="00247D88">
      <w:pPr>
        <w:spacing w:line="600" w:lineRule="exact"/>
        <w:ind w:firstLineChars="220" w:firstLine="704"/>
        <w:rPr>
          <w:rFonts w:eastAsia="仿宋_GB2312"/>
          <w:b/>
          <w:sz w:val="32"/>
          <w:szCs w:val="32"/>
        </w:rPr>
      </w:pPr>
      <w:bookmarkStart w:id="0" w:name="OLE_LINK1"/>
      <w:r w:rsidRPr="00337DB7">
        <w:rPr>
          <w:rFonts w:eastAsia="仿宋_GB2312"/>
          <w:bCs/>
          <w:color w:val="000000"/>
          <w:kern w:val="0"/>
          <w:sz w:val="32"/>
          <w:szCs w:val="32"/>
        </w:rPr>
        <w:t>醴陵市农业机械管理局属于市农业局的二级副科级事业单位</w:t>
      </w:r>
      <w:r w:rsidRPr="00337DB7">
        <w:rPr>
          <w:rFonts w:eastAsia="仿宋_GB2312"/>
          <w:kern w:val="0"/>
          <w:sz w:val="32"/>
          <w:szCs w:val="32"/>
        </w:rPr>
        <w:t>，</w:t>
      </w:r>
      <w:bookmarkEnd w:id="0"/>
      <w:r w:rsidRPr="00337DB7">
        <w:rPr>
          <w:rFonts w:eastAsia="仿宋_GB2312"/>
          <w:sz w:val="32"/>
          <w:szCs w:val="32"/>
        </w:rPr>
        <w:t>包含农机安全监理所、农机技术推广培训中心、农机技术管理总站、办公室、法规股、管理股、人事股、财务股、项目办、市场办、工会等股室，本部门主要职责是：</w:t>
      </w:r>
    </w:p>
    <w:p w:rsidR="00247D88" w:rsidRPr="00337DB7" w:rsidRDefault="00247D88" w:rsidP="00247D88">
      <w:pPr>
        <w:spacing w:line="600" w:lineRule="exact"/>
        <w:ind w:firstLineChars="120" w:firstLine="384"/>
        <w:rPr>
          <w:rFonts w:eastAsia="仿宋_GB2312"/>
          <w:sz w:val="32"/>
          <w:szCs w:val="32"/>
        </w:rPr>
      </w:pPr>
      <w:r w:rsidRPr="00337DB7">
        <w:rPr>
          <w:rFonts w:eastAsia="仿宋_GB2312"/>
          <w:sz w:val="32"/>
          <w:szCs w:val="32"/>
        </w:rPr>
        <w:t>（一）贯彻执行有关农业机械化的法律、法规和政策，并负责检查落实。</w:t>
      </w:r>
    </w:p>
    <w:p w:rsidR="00247D88" w:rsidRPr="00337DB7" w:rsidRDefault="00247D88" w:rsidP="00247D88">
      <w:pPr>
        <w:spacing w:line="600" w:lineRule="exact"/>
        <w:ind w:firstLineChars="120" w:firstLine="384"/>
        <w:rPr>
          <w:rFonts w:eastAsia="仿宋_GB2312"/>
          <w:sz w:val="32"/>
          <w:szCs w:val="32"/>
        </w:rPr>
      </w:pPr>
      <w:r w:rsidRPr="00337DB7">
        <w:rPr>
          <w:rFonts w:eastAsia="仿宋_GB2312"/>
          <w:sz w:val="32"/>
          <w:szCs w:val="32"/>
        </w:rPr>
        <w:t>（二）研究提出全市农机化发展方向，发展战略中长期发展规划及重大技术措施建议，经批准后组织实施。</w:t>
      </w:r>
    </w:p>
    <w:p w:rsidR="00247D88" w:rsidRPr="00337DB7" w:rsidRDefault="00247D88" w:rsidP="00247D88">
      <w:pPr>
        <w:spacing w:line="600" w:lineRule="exact"/>
        <w:ind w:firstLineChars="120" w:firstLine="384"/>
        <w:rPr>
          <w:rFonts w:eastAsia="仿宋_GB2312"/>
          <w:sz w:val="32"/>
          <w:szCs w:val="32"/>
        </w:rPr>
      </w:pPr>
      <w:r w:rsidRPr="00337DB7">
        <w:rPr>
          <w:rFonts w:eastAsia="仿宋_GB2312"/>
          <w:sz w:val="32"/>
          <w:szCs w:val="32"/>
        </w:rPr>
        <w:t>（三）负责制定全市农机管理的规章、制度、标准、方法，并监督执行。</w:t>
      </w:r>
    </w:p>
    <w:p w:rsidR="00247D88" w:rsidRPr="00337DB7" w:rsidRDefault="00247D88" w:rsidP="00247D88">
      <w:pPr>
        <w:spacing w:line="600" w:lineRule="exact"/>
        <w:ind w:firstLineChars="120" w:firstLine="384"/>
        <w:rPr>
          <w:rFonts w:eastAsia="仿宋_GB2312"/>
          <w:sz w:val="32"/>
          <w:szCs w:val="32"/>
        </w:rPr>
      </w:pPr>
      <w:r w:rsidRPr="00337DB7">
        <w:rPr>
          <w:rFonts w:eastAsia="仿宋_GB2312"/>
          <w:sz w:val="32"/>
          <w:szCs w:val="32"/>
        </w:rPr>
        <w:t>（四）负责拖拉机、联合收割机、农用运输车等农业机械的安全监理、安全技术检验和产品质量检验、鉴定、认证管理；负责农业机械驾驶人员的考核和发证；负责农机安全检查、安全教育和农机事故的调查处理；协同有关部门做好农用机动车辆道路交通管理工作。</w:t>
      </w:r>
    </w:p>
    <w:p w:rsidR="00247D88" w:rsidRPr="00337DB7" w:rsidRDefault="00247D88" w:rsidP="00247D88">
      <w:pPr>
        <w:spacing w:line="600" w:lineRule="exact"/>
        <w:ind w:firstLineChars="120" w:firstLine="384"/>
        <w:rPr>
          <w:rFonts w:eastAsia="仿宋_GB2312"/>
          <w:sz w:val="32"/>
          <w:szCs w:val="32"/>
        </w:rPr>
      </w:pPr>
      <w:r w:rsidRPr="00337DB7">
        <w:rPr>
          <w:rFonts w:eastAsia="仿宋_GB2312"/>
          <w:sz w:val="32"/>
          <w:szCs w:val="32"/>
        </w:rPr>
        <w:t>（五）指导全市农机服务体系建设和农机信息网络建设；负责农机化信息的收集和发布；指导农机服务组织的服务、生产、经营活动；提高全市农机化普及和应用水平；负责组织农机投入农田水利基本建设和抗灾救灾工作。</w:t>
      </w:r>
    </w:p>
    <w:p w:rsidR="00247D88" w:rsidRPr="00337DB7" w:rsidRDefault="00247D88" w:rsidP="00247D88">
      <w:pPr>
        <w:spacing w:line="600" w:lineRule="exact"/>
        <w:ind w:firstLineChars="120" w:firstLine="384"/>
        <w:rPr>
          <w:rFonts w:eastAsia="仿宋_GB2312"/>
          <w:sz w:val="32"/>
          <w:szCs w:val="32"/>
        </w:rPr>
      </w:pPr>
      <w:r w:rsidRPr="00337DB7">
        <w:rPr>
          <w:rFonts w:eastAsia="仿宋_GB2312"/>
          <w:sz w:val="32"/>
          <w:szCs w:val="32"/>
        </w:rPr>
        <w:t>（六）组织指导农机科研、试验、鉴定、推广、技术引进和开发；负责农机化科技项目的立项申请和实施工作；制订农机成</w:t>
      </w:r>
      <w:r w:rsidRPr="00337DB7">
        <w:rPr>
          <w:rFonts w:eastAsia="仿宋_GB2312"/>
          <w:sz w:val="32"/>
          <w:szCs w:val="32"/>
        </w:rPr>
        <w:lastRenderedPageBreak/>
        <w:t>人教育行业管理及农机驾驶员技术岗位规范；指导农机学校的建设和教育教学工作。</w:t>
      </w:r>
    </w:p>
    <w:p w:rsidR="00247D88" w:rsidRPr="00337DB7" w:rsidRDefault="00247D88" w:rsidP="00247D88">
      <w:pPr>
        <w:spacing w:line="600" w:lineRule="exact"/>
        <w:ind w:firstLineChars="120" w:firstLine="384"/>
        <w:rPr>
          <w:rFonts w:eastAsia="仿宋_GB2312"/>
          <w:sz w:val="32"/>
          <w:szCs w:val="32"/>
        </w:rPr>
      </w:pPr>
      <w:r w:rsidRPr="00337DB7">
        <w:rPr>
          <w:rFonts w:eastAsia="仿宋_GB2312"/>
          <w:sz w:val="32"/>
          <w:szCs w:val="32"/>
        </w:rPr>
        <w:t>（七）负责农机销售、使用、维修和产品质量的监督管理，指导农机维修和经营网点建设；负责农机和农机作业用油的协调、贮备和供应；负责组织农机行业扶优打假工作。</w:t>
      </w:r>
    </w:p>
    <w:p w:rsidR="00247D88" w:rsidRPr="00337DB7" w:rsidRDefault="00247D88" w:rsidP="00247D88">
      <w:pPr>
        <w:spacing w:line="600" w:lineRule="exact"/>
        <w:ind w:firstLineChars="120" w:firstLine="384"/>
        <w:rPr>
          <w:rFonts w:eastAsia="仿宋_GB2312"/>
          <w:sz w:val="32"/>
          <w:szCs w:val="32"/>
        </w:rPr>
      </w:pPr>
      <w:r w:rsidRPr="00337DB7">
        <w:rPr>
          <w:rFonts w:eastAsia="仿宋_GB2312"/>
          <w:sz w:val="32"/>
          <w:szCs w:val="32"/>
        </w:rPr>
        <w:t>（八）负责农机化项目资金和其它专项资金的使用和监督；负责对国有资产和国家投资兴建的各类农机化服务设施实施监督管理；指导农机化方面的民间团体和学术团体活动。</w:t>
      </w:r>
    </w:p>
    <w:p w:rsidR="004C3C44" w:rsidRDefault="00247D88" w:rsidP="00337DB7">
      <w:pPr>
        <w:spacing w:line="600" w:lineRule="exact"/>
        <w:ind w:firstLineChars="120" w:firstLine="384"/>
        <w:rPr>
          <w:rFonts w:eastAsia="仿宋_GB2312"/>
          <w:sz w:val="30"/>
          <w:szCs w:val="30"/>
        </w:rPr>
      </w:pPr>
      <w:r w:rsidRPr="00337DB7">
        <w:rPr>
          <w:rFonts w:eastAsia="仿宋_GB2312"/>
          <w:sz w:val="32"/>
          <w:szCs w:val="32"/>
        </w:rPr>
        <w:t>（九）完成上级局和市委、市政府交办的其它工作</w:t>
      </w:r>
      <w:r w:rsidRPr="00337DB7">
        <w:rPr>
          <w:rFonts w:eastAsia="仿宋_GB2312"/>
          <w:sz w:val="30"/>
          <w:szCs w:val="30"/>
        </w:rPr>
        <w:t>。</w:t>
      </w:r>
    </w:p>
    <w:p w:rsidR="00091C94" w:rsidRPr="00091C94" w:rsidRDefault="00091C94" w:rsidP="00091C94">
      <w:pPr>
        <w:widowControl/>
        <w:spacing w:line="600" w:lineRule="exact"/>
        <w:ind w:firstLineChars="200" w:firstLine="640"/>
        <w:rPr>
          <w:rFonts w:ascii="黑体" w:eastAsia="黑体" w:hAnsi="黑体"/>
          <w:bCs/>
          <w:kern w:val="0"/>
          <w:sz w:val="32"/>
          <w:szCs w:val="32"/>
        </w:rPr>
      </w:pPr>
      <w:r w:rsidRPr="00091C94">
        <w:rPr>
          <w:rFonts w:ascii="黑体" w:eastAsia="黑体" w:hAnsi="黑体" w:hint="eastAsia"/>
          <w:bCs/>
          <w:kern w:val="0"/>
          <w:sz w:val="32"/>
          <w:szCs w:val="32"/>
        </w:rPr>
        <w:t>二、机构设置</w:t>
      </w:r>
    </w:p>
    <w:p w:rsidR="00091C94" w:rsidRPr="00337DB7" w:rsidRDefault="00091C94" w:rsidP="00091C94">
      <w:pPr>
        <w:spacing w:line="600" w:lineRule="exact"/>
        <w:ind w:firstLineChars="220" w:firstLine="704"/>
        <w:rPr>
          <w:rFonts w:eastAsia="仿宋_GB2312"/>
          <w:sz w:val="30"/>
          <w:szCs w:val="30"/>
        </w:rPr>
      </w:pPr>
      <w:r w:rsidRPr="00FF0234">
        <w:rPr>
          <w:rFonts w:ascii="仿宋_GB2312" w:eastAsia="仿宋_GB2312" w:hAnsi="微软雅黑" w:hint="eastAsia"/>
          <w:bCs/>
          <w:kern w:val="0"/>
          <w:sz w:val="32"/>
          <w:szCs w:val="32"/>
        </w:rPr>
        <w:t>醴陵市农业机械管理局</w:t>
      </w:r>
      <w:r w:rsidRPr="00FF0234">
        <w:rPr>
          <w:rFonts w:ascii="仿宋_GB2312" w:eastAsia="仿宋_GB2312" w:hAnsi="微软雅黑" w:hint="eastAsia"/>
          <w:sz w:val="32"/>
          <w:szCs w:val="32"/>
        </w:rPr>
        <w:t>内设8个职能股室：办公室、法规股、管理股、人事股、财务股、项目办、市场办、工会。下设3个股级事业机构：农机安全监理所、农机技术推广培训中心、农机技术管理总站。现有人员230人，财政拔款人员125人。</w:t>
      </w:r>
    </w:p>
    <w:p w:rsidR="00B14AB4" w:rsidRPr="00337DB7" w:rsidRDefault="00091C94" w:rsidP="004C3C44">
      <w:pPr>
        <w:widowControl/>
        <w:shd w:val="clear" w:color="auto" w:fill="FFFFFF"/>
        <w:spacing w:line="560" w:lineRule="exact"/>
        <w:ind w:firstLineChars="200" w:firstLine="640"/>
        <w:outlineLvl w:val="0"/>
        <w:rPr>
          <w:rFonts w:eastAsia="黑体"/>
          <w:bCs/>
          <w:color w:val="000000"/>
          <w:kern w:val="36"/>
          <w:sz w:val="36"/>
          <w:szCs w:val="36"/>
        </w:rPr>
      </w:pPr>
      <w:r>
        <w:rPr>
          <w:rFonts w:eastAsia="黑体" w:hint="eastAsia"/>
          <w:bCs/>
          <w:color w:val="000000"/>
          <w:kern w:val="0"/>
          <w:sz w:val="32"/>
          <w:szCs w:val="32"/>
        </w:rPr>
        <w:t>三、</w:t>
      </w:r>
      <w:r w:rsidR="00B14AB4" w:rsidRPr="00337DB7">
        <w:rPr>
          <w:rFonts w:eastAsia="黑体"/>
          <w:color w:val="000000"/>
          <w:kern w:val="0"/>
          <w:sz w:val="32"/>
          <w:szCs w:val="32"/>
        </w:rPr>
        <w:t xml:space="preserve"> </w:t>
      </w:r>
      <w:r w:rsidR="00B14AB4" w:rsidRPr="00337DB7">
        <w:rPr>
          <w:rFonts w:eastAsia="黑体"/>
          <w:bCs/>
          <w:color w:val="000000"/>
          <w:kern w:val="0"/>
          <w:sz w:val="32"/>
          <w:szCs w:val="32"/>
        </w:rPr>
        <w:t>部门收支概况</w:t>
      </w:r>
    </w:p>
    <w:p w:rsidR="0088689C" w:rsidRPr="00337DB7" w:rsidRDefault="00247D88" w:rsidP="0088689C">
      <w:pPr>
        <w:widowControl/>
        <w:shd w:val="clear" w:color="auto" w:fill="FFFFFF"/>
        <w:spacing w:line="560" w:lineRule="exact"/>
        <w:ind w:firstLine="682"/>
        <w:rPr>
          <w:rFonts w:eastAsia="仿宋_GB2312"/>
          <w:color w:val="000000"/>
          <w:kern w:val="0"/>
          <w:sz w:val="32"/>
          <w:szCs w:val="32"/>
        </w:rPr>
      </w:pPr>
      <w:r w:rsidRPr="00337DB7">
        <w:rPr>
          <w:rFonts w:eastAsia="仿宋_GB2312"/>
          <w:color w:val="000000"/>
          <w:kern w:val="0"/>
          <w:sz w:val="32"/>
          <w:szCs w:val="32"/>
        </w:rPr>
        <w:t>2019</w:t>
      </w:r>
      <w:r w:rsidR="00B14AB4" w:rsidRPr="00337DB7">
        <w:rPr>
          <w:rFonts w:eastAsia="仿宋_GB2312"/>
          <w:color w:val="000000"/>
          <w:kern w:val="0"/>
          <w:sz w:val="32"/>
          <w:szCs w:val="32"/>
        </w:rPr>
        <w:t>年</w:t>
      </w:r>
      <w:r w:rsidR="0088689C" w:rsidRPr="00337DB7">
        <w:rPr>
          <w:rFonts w:eastAsia="仿宋_GB2312"/>
          <w:color w:val="000000"/>
          <w:kern w:val="0"/>
          <w:sz w:val="32"/>
          <w:szCs w:val="32"/>
        </w:rPr>
        <w:t>部门预算编报范围包括局机关及所属二级预算单位。收入既包括公共预算和政府性基金收入，又包括事业单位经营服务等收入；支出既包括保障局机关及直属单位基本运行的经费，也包括劳动服务、农机监理执法工作、购机补贴工作、基层农业技术推广体系改革与建设、非税收入成本、现代农机合作社建设扶持配套等专项经费。</w:t>
      </w:r>
    </w:p>
    <w:p w:rsidR="0088689C" w:rsidRPr="00337DB7" w:rsidRDefault="0088689C" w:rsidP="0088689C">
      <w:pPr>
        <w:widowControl/>
        <w:shd w:val="clear" w:color="auto" w:fill="FFFFFF"/>
        <w:spacing w:line="560" w:lineRule="exact"/>
        <w:ind w:firstLine="682"/>
        <w:rPr>
          <w:rFonts w:eastAsia="仿宋_GB2312"/>
          <w:color w:val="000000"/>
          <w:kern w:val="0"/>
          <w:sz w:val="32"/>
          <w:szCs w:val="32"/>
        </w:rPr>
      </w:pPr>
      <w:r w:rsidRPr="00337DB7">
        <w:rPr>
          <w:rFonts w:eastAsia="仿宋_GB2312"/>
          <w:color w:val="000000"/>
          <w:kern w:val="0"/>
          <w:sz w:val="32"/>
          <w:szCs w:val="32"/>
        </w:rPr>
        <w:lastRenderedPageBreak/>
        <w:t>纳入我局</w:t>
      </w:r>
      <w:r w:rsidRPr="00337DB7">
        <w:rPr>
          <w:rFonts w:eastAsia="仿宋_GB2312"/>
          <w:color w:val="000000"/>
          <w:kern w:val="0"/>
          <w:sz w:val="32"/>
          <w:szCs w:val="32"/>
        </w:rPr>
        <w:t>2019</w:t>
      </w:r>
      <w:r w:rsidRPr="00337DB7">
        <w:rPr>
          <w:rFonts w:eastAsia="仿宋_GB2312"/>
          <w:color w:val="000000"/>
          <w:kern w:val="0"/>
          <w:sz w:val="32"/>
          <w:szCs w:val="32"/>
        </w:rPr>
        <w:t>年部门预算预算编制范围的二级预算单位包括：</w:t>
      </w:r>
    </w:p>
    <w:p w:rsidR="0088689C" w:rsidRPr="00337DB7" w:rsidRDefault="0088689C" w:rsidP="0088689C">
      <w:pPr>
        <w:widowControl/>
        <w:shd w:val="clear" w:color="auto" w:fill="FFFFFF"/>
        <w:spacing w:line="560" w:lineRule="exact"/>
        <w:ind w:firstLine="682"/>
        <w:rPr>
          <w:rFonts w:eastAsia="仿宋_GB2312"/>
          <w:color w:val="000000"/>
          <w:kern w:val="0"/>
          <w:sz w:val="32"/>
          <w:szCs w:val="32"/>
        </w:rPr>
      </w:pPr>
      <w:r w:rsidRPr="00337DB7">
        <w:rPr>
          <w:rFonts w:eastAsia="仿宋_GB2312"/>
          <w:color w:val="000000"/>
          <w:kern w:val="0"/>
          <w:sz w:val="32"/>
          <w:szCs w:val="32"/>
        </w:rPr>
        <w:t>1.</w:t>
      </w:r>
      <w:r w:rsidRPr="00337DB7">
        <w:rPr>
          <w:rFonts w:eastAsia="仿宋_GB2312"/>
          <w:sz w:val="32"/>
          <w:szCs w:val="32"/>
        </w:rPr>
        <w:t>农机安全监理所</w:t>
      </w:r>
    </w:p>
    <w:p w:rsidR="0088689C" w:rsidRPr="00337DB7" w:rsidRDefault="0088689C" w:rsidP="0088689C">
      <w:pPr>
        <w:widowControl/>
        <w:numPr>
          <w:ins w:id="1" w:author="Lenovo User" w:date="2017-02-09T08:15:00Z"/>
        </w:numPr>
        <w:shd w:val="clear" w:color="auto" w:fill="FFFFFF"/>
        <w:spacing w:line="560" w:lineRule="exact"/>
        <w:ind w:firstLine="682"/>
        <w:rPr>
          <w:rFonts w:eastAsia="仿宋_GB2312"/>
          <w:color w:val="000000"/>
          <w:kern w:val="0"/>
          <w:sz w:val="32"/>
          <w:szCs w:val="32"/>
        </w:rPr>
      </w:pPr>
      <w:r w:rsidRPr="00337DB7">
        <w:rPr>
          <w:rFonts w:eastAsia="仿宋_GB2312"/>
          <w:color w:val="000000"/>
          <w:kern w:val="0"/>
          <w:sz w:val="32"/>
          <w:szCs w:val="32"/>
        </w:rPr>
        <w:t>2.</w:t>
      </w:r>
      <w:r w:rsidRPr="00337DB7">
        <w:rPr>
          <w:rFonts w:eastAsia="仿宋_GB2312"/>
          <w:sz w:val="32"/>
          <w:szCs w:val="32"/>
        </w:rPr>
        <w:t>农机技术推广培训中心</w:t>
      </w:r>
    </w:p>
    <w:p w:rsidR="00B14AB4" w:rsidRPr="00337DB7" w:rsidRDefault="0088689C" w:rsidP="00337DB7">
      <w:pPr>
        <w:widowControl/>
        <w:shd w:val="clear" w:color="auto" w:fill="FFFFFF"/>
        <w:spacing w:line="560" w:lineRule="exact"/>
        <w:ind w:firstLine="682"/>
        <w:rPr>
          <w:rFonts w:eastAsia="仿宋_GB2312"/>
          <w:color w:val="000000"/>
          <w:kern w:val="0"/>
          <w:sz w:val="32"/>
          <w:szCs w:val="32"/>
        </w:rPr>
      </w:pPr>
      <w:r w:rsidRPr="00337DB7">
        <w:rPr>
          <w:rFonts w:eastAsia="仿宋_GB2312"/>
          <w:color w:val="000000"/>
          <w:kern w:val="0"/>
          <w:sz w:val="32"/>
          <w:szCs w:val="32"/>
        </w:rPr>
        <w:t>3.</w:t>
      </w:r>
      <w:r w:rsidRPr="00337DB7">
        <w:rPr>
          <w:rFonts w:eastAsia="仿宋_GB2312"/>
          <w:sz w:val="32"/>
          <w:szCs w:val="32"/>
        </w:rPr>
        <w:t xml:space="preserve"> </w:t>
      </w:r>
      <w:r w:rsidRPr="00337DB7">
        <w:rPr>
          <w:rFonts w:eastAsia="仿宋_GB2312"/>
          <w:sz w:val="32"/>
          <w:szCs w:val="32"/>
        </w:rPr>
        <w:t>农机技术管理总站</w:t>
      </w:r>
    </w:p>
    <w:p w:rsidR="005C1E39" w:rsidRPr="00337DB7" w:rsidRDefault="00B14AB4" w:rsidP="005C1E39">
      <w:pPr>
        <w:widowControl/>
        <w:shd w:val="clear" w:color="auto" w:fill="FFFFFF"/>
        <w:spacing w:line="560" w:lineRule="exact"/>
        <w:ind w:firstLine="682"/>
        <w:rPr>
          <w:rFonts w:eastAsia="仿宋_GB2312"/>
          <w:color w:val="000000"/>
          <w:kern w:val="0"/>
          <w:sz w:val="32"/>
          <w:szCs w:val="32"/>
        </w:rPr>
      </w:pPr>
      <w:r w:rsidRPr="00337DB7">
        <w:rPr>
          <w:rFonts w:eastAsia="仿宋_GB2312"/>
          <w:color w:val="000000"/>
          <w:kern w:val="0"/>
          <w:sz w:val="32"/>
          <w:szCs w:val="32"/>
        </w:rPr>
        <w:t>（一）收入预算：</w:t>
      </w:r>
      <w:r w:rsidR="00C122C1" w:rsidRPr="00337DB7">
        <w:rPr>
          <w:rFonts w:eastAsia="仿宋_GB2312"/>
          <w:color w:val="000000"/>
          <w:kern w:val="0"/>
          <w:sz w:val="32"/>
          <w:szCs w:val="32"/>
        </w:rPr>
        <w:t>2019</w:t>
      </w:r>
      <w:r w:rsidRPr="00337DB7">
        <w:rPr>
          <w:rFonts w:eastAsia="仿宋_GB2312"/>
          <w:color w:val="000000"/>
          <w:kern w:val="0"/>
          <w:sz w:val="32"/>
          <w:szCs w:val="32"/>
        </w:rPr>
        <w:t>年年初预算数</w:t>
      </w:r>
      <w:r w:rsidR="00C122C1" w:rsidRPr="00337DB7">
        <w:rPr>
          <w:rFonts w:eastAsia="仿宋_GB2312"/>
          <w:color w:val="000000"/>
          <w:kern w:val="0"/>
          <w:sz w:val="32"/>
          <w:szCs w:val="32"/>
        </w:rPr>
        <w:t>1385.1</w:t>
      </w:r>
      <w:r w:rsidRPr="00337DB7">
        <w:rPr>
          <w:rFonts w:eastAsia="仿宋_GB2312"/>
          <w:color w:val="000000"/>
          <w:kern w:val="0"/>
          <w:sz w:val="32"/>
          <w:szCs w:val="32"/>
        </w:rPr>
        <w:t>万元，其中，</w:t>
      </w:r>
      <w:r w:rsidRPr="00337DB7">
        <w:rPr>
          <w:rFonts w:eastAsia="仿宋_GB2312"/>
          <w:sz w:val="32"/>
        </w:rPr>
        <w:t>一般公共预算拨款</w:t>
      </w:r>
      <w:r w:rsidR="00C122C1" w:rsidRPr="00337DB7">
        <w:rPr>
          <w:rFonts w:eastAsia="仿宋_GB2312"/>
          <w:color w:val="000000"/>
          <w:kern w:val="0"/>
          <w:sz w:val="32"/>
          <w:szCs w:val="32"/>
        </w:rPr>
        <w:t>1205.1</w:t>
      </w:r>
      <w:r w:rsidRPr="00337DB7">
        <w:rPr>
          <w:rFonts w:eastAsia="仿宋_GB2312"/>
          <w:sz w:val="32"/>
        </w:rPr>
        <w:t>万元；政府性基金拨款</w:t>
      </w:r>
      <w:r w:rsidR="00C122C1" w:rsidRPr="00337DB7">
        <w:rPr>
          <w:rFonts w:eastAsia="仿宋_GB2312"/>
          <w:color w:val="000000"/>
          <w:kern w:val="0"/>
          <w:sz w:val="32"/>
          <w:szCs w:val="32"/>
        </w:rPr>
        <w:t>0</w:t>
      </w:r>
      <w:r w:rsidRPr="00337DB7">
        <w:rPr>
          <w:rFonts w:eastAsia="仿宋_GB2312"/>
          <w:sz w:val="32"/>
        </w:rPr>
        <w:t>万元；财政专户管理的非税收入拨款</w:t>
      </w:r>
      <w:r w:rsidR="00C122C1" w:rsidRPr="00337DB7">
        <w:rPr>
          <w:rFonts w:eastAsia="仿宋_GB2312"/>
          <w:color w:val="000000"/>
          <w:kern w:val="0"/>
          <w:sz w:val="32"/>
          <w:szCs w:val="32"/>
        </w:rPr>
        <w:t>160</w:t>
      </w:r>
      <w:r w:rsidRPr="00337DB7">
        <w:rPr>
          <w:rFonts w:eastAsia="仿宋_GB2312"/>
          <w:sz w:val="32"/>
        </w:rPr>
        <w:t>万元；其他收入</w:t>
      </w:r>
      <w:r w:rsidR="00C122C1" w:rsidRPr="00337DB7">
        <w:rPr>
          <w:rFonts w:eastAsia="仿宋_GB2312"/>
          <w:color w:val="000000"/>
          <w:kern w:val="0"/>
          <w:sz w:val="32"/>
          <w:szCs w:val="32"/>
        </w:rPr>
        <w:t>20</w:t>
      </w:r>
      <w:r w:rsidRPr="00337DB7">
        <w:rPr>
          <w:rFonts w:eastAsia="仿宋_GB2312"/>
          <w:sz w:val="32"/>
        </w:rPr>
        <w:t>万元</w:t>
      </w:r>
      <w:r w:rsidR="00514DB1" w:rsidRPr="00337DB7">
        <w:rPr>
          <w:rFonts w:eastAsia="仿宋_GB2312"/>
          <w:sz w:val="32"/>
        </w:rPr>
        <w:t>。</w:t>
      </w:r>
      <w:r w:rsidR="000E22D9" w:rsidRPr="00337DB7">
        <w:rPr>
          <w:rFonts w:eastAsia="仿宋_GB2312"/>
          <w:sz w:val="32"/>
          <w:szCs w:val="32"/>
        </w:rPr>
        <w:t>因上年结转数暂未最终确定，本年度收支预算中均不含上年结转数字。</w:t>
      </w:r>
    </w:p>
    <w:p w:rsidR="005C1E39" w:rsidRPr="00337DB7" w:rsidRDefault="00B14AB4" w:rsidP="005C1E39">
      <w:pPr>
        <w:widowControl/>
        <w:shd w:val="clear" w:color="auto" w:fill="FFFFFF"/>
        <w:spacing w:line="560" w:lineRule="exact"/>
        <w:ind w:firstLine="682"/>
        <w:rPr>
          <w:rFonts w:eastAsia="仿宋_GB2312"/>
          <w:color w:val="000000"/>
          <w:kern w:val="0"/>
          <w:sz w:val="32"/>
          <w:szCs w:val="32"/>
        </w:rPr>
      </w:pPr>
      <w:r w:rsidRPr="00337DB7">
        <w:rPr>
          <w:rFonts w:eastAsia="仿宋_GB2312"/>
          <w:color w:val="000000"/>
          <w:kern w:val="0"/>
          <w:sz w:val="32"/>
          <w:szCs w:val="32"/>
        </w:rPr>
        <w:t>（二）支出预算：</w:t>
      </w:r>
      <w:r w:rsidR="00C122C1" w:rsidRPr="00337DB7">
        <w:rPr>
          <w:rFonts w:eastAsia="仿宋_GB2312"/>
          <w:color w:val="000000"/>
          <w:kern w:val="0"/>
          <w:sz w:val="32"/>
          <w:szCs w:val="32"/>
        </w:rPr>
        <w:t>2019</w:t>
      </w:r>
      <w:r w:rsidRPr="00337DB7">
        <w:rPr>
          <w:rFonts w:eastAsia="仿宋_GB2312"/>
          <w:color w:val="000000"/>
          <w:kern w:val="0"/>
          <w:sz w:val="32"/>
          <w:szCs w:val="32"/>
        </w:rPr>
        <w:t>年年初预算数</w:t>
      </w:r>
      <w:r w:rsidR="00C122C1" w:rsidRPr="00337DB7">
        <w:rPr>
          <w:rFonts w:eastAsia="仿宋_GB2312"/>
          <w:color w:val="000000"/>
          <w:kern w:val="0"/>
          <w:sz w:val="32"/>
          <w:szCs w:val="32"/>
        </w:rPr>
        <w:t>1385.1</w:t>
      </w:r>
      <w:r w:rsidRPr="00337DB7">
        <w:rPr>
          <w:rFonts w:eastAsia="仿宋_GB2312"/>
          <w:color w:val="000000"/>
          <w:kern w:val="0"/>
          <w:sz w:val="32"/>
          <w:szCs w:val="32"/>
        </w:rPr>
        <w:t>万元，其中，</w:t>
      </w:r>
      <w:r w:rsidR="005B201A" w:rsidRPr="00337DB7">
        <w:rPr>
          <w:rFonts w:eastAsia="仿宋_GB2312"/>
          <w:color w:val="000000"/>
          <w:kern w:val="0"/>
          <w:sz w:val="32"/>
          <w:szCs w:val="32"/>
        </w:rPr>
        <w:t>社会保障和就业支出</w:t>
      </w:r>
      <w:r w:rsidR="005B201A" w:rsidRPr="00337DB7">
        <w:rPr>
          <w:rFonts w:eastAsia="仿宋_GB2312"/>
          <w:color w:val="000000"/>
          <w:kern w:val="0"/>
          <w:sz w:val="32"/>
          <w:szCs w:val="32"/>
        </w:rPr>
        <w:t xml:space="preserve">3.04 </w:t>
      </w:r>
      <w:r w:rsidR="005B201A" w:rsidRPr="00337DB7">
        <w:rPr>
          <w:rFonts w:eastAsia="仿宋_GB2312"/>
          <w:color w:val="000000"/>
          <w:kern w:val="0"/>
          <w:sz w:val="32"/>
          <w:szCs w:val="32"/>
        </w:rPr>
        <w:t>万元；医疗卫生和计划生育支出</w:t>
      </w:r>
      <w:r w:rsidR="005B201A" w:rsidRPr="00337DB7">
        <w:rPr>
          <w:rFonts w:eastAsia="仿宋_GB2312"/>
          <w:color w:val="000000"/>
          <w:kern w:val="0"/>
          <w:sz w:val="32"/>
          <w:szCs w:val="32"/>
        </w:rPr>
        <w:t>65.47</w:t>
      </w:r>
      <w:r w:rsidR="005B201A" w:rsidRPr="00337DB7">
        <w:rPr>
          <w:rFonts w:eastAsia="仿宋_GB2312"/>
          <w:color w:val="000000"/>
          <w:kern w:val="0"/>
          <w:sz w:val="32"/>
          <w:szCs w:val="32"/>
        </w:rPr>
        <w:t>万元；农林水支出</w:t>
      </w:r>
      <w:r w:rsidR="005B201A" w:rsidRPr="00337DB7">
        <w:rPr>
          <w:rFonts w:eastAsia="仿宋_GB2312"/>
          <w:color w:val="000000"/>
          <w:kern w:val="0"/>
          <w:sz w:val="32"/>
          <w:szCs w:val="32"/>
        </w:rPr>
        <w:t>1316.59</w:t>
      </w:r>
      <w:r w:rsidR="005B201A" w:rsidRPr="00337DB7">
        <w:rPr>
          <w:rFonts w:eastAsia="仿宋_GB2312"/>
          <w:color w:val="000000"/>
          <w:kern w:val="0"/>
          <w:sz w:val="32"/>
          <w:szCs w:val="32"/>
        </w:rPr>
        <w:t>万元。</w:t>
      </w:r>
      <w:r w:rsidRPr="00337DB7">
        <w:rPr>
          <w:rFonts w:eastAsia="仿宋_GB2312"/>
          <w:color w:val="000000"/>
          <w:kern w:val="0"/>
          <w:sz w:val="32"/>
          <w:szCs w:val="32"/>
        </w:rPr>
        <w:t>。</w:t>
      </w:r>
    </w:p>
    <w:p w:rsidR="00B14AB4" w:rsidRPr="00337DB7" w:rsidRDefault="00B14AB4" w:rsidP="005C1E39">
      <w:pPr>
        <w:widowControl/>
        <w:shd w:val="clear" w:color="auto" w:fill="FFFFFF"/>
        <w:spacing w:line="560" w:lineRule="exact"/>
        <w:ind w:firstLine="682"/>
        <w:rPr>
          <w:rFonts w:eastAsia="仿宋_GB2312"/>
          <w:color w:val="000000"/>
          <w:kern w:val="0"/>
          <w:sz w:val="32"/>
          <w:szCs w:val="32"/>
        </w:rPr>
      </w:pPr>
      <w:r w:rsidRPr="00337DB7">
        <w:rPr>
          <w:rFonts w:eastAsia="仿宋_GB2312"/>
          <w:color w:val="000000"/>
          <w:kern w:val="0"/>
          <w:sz w:val="32"/>
          <w:szCs w:val="32"/>
        </w:rPr>
        <w:t>具体安排如下：</w:t>
      </w:r>
    </w:p>
    <w:p w:rsidR="00B14AB4" w:rsidRPr="00337DB7" w:rsidRDefault="00B14AB4">
      <w:pPr>
        <w:widowControl/>
        <w:shd w:val="clear" w:color="auto" w:fill="FFFFFF"/>
        <w:tabs>
          <w:tab w:val="left" w:pos="1800"/>
        </w:tabs>
        <w:spacing w:line="560" w:lineRule="exact"/>
        <w:ind w:firstLine="720"/>
        <w:jc w:val="left"/>
        <w:rPr>
          <w:rFonts w:eastAsia="仿宋_GB2312"/>
          <w:color w:val="000000"/>
          <w:kern w:val="0"/>
          <w:sz w:val="32"/>
          <w:szCs w:val="32"/>
        </w:rPr>
      </w:pPr>
      <w:r w:rsidRPr="00337DB7">
        <w:rPr>
          <w:rFonts w:eastAsia="仿宋_GB2312"/>
          <w:color w:val="000000"/>
          <w:kern w:val="0"/>
          <w:sz w:val="32"/>
          <w:szCs w:val="32"/>
        </w:rPr>
        <w:t>1</w:t>
      </w:r>
      <w:r w:rsidR="001E5EA8" w:rsidRPr="00337DB7">
        <w:rPr>
          <w:rFonts w:eastAsia="仿宋_GB2312"/>
          <w:color w:val="000000"/>
          <w:kern w:val="0"/>
          <w:sz w:val="32"/>
          <w:szCs w:val="32"/>
        </w:rPr>
        <w:t>.</w:t>
      </w:r>
      <w:r w:rsidRPr="00337DB7">
        <w:rPr>
          <w:rFonts w:eastAsia="仿宋_GB2312"/>
          <w:color w:val="000000"/>
          <w:kern w:val="0"/>
          <w:sz w:val="32"/>
          <w:szCs w:val="32"/>
        </w:rPr>
        <w:t>基本支出：</w:t>
      </w:r>
      <w:r w:rsidR="00BD43C2" w:rsidRPr="00337DB7">
        <w:rPr>
          <w:rFonts w:eastAsia="仿宋_GB2312"/>
          <w:color w:val="000000"/>
          <w:kern w:val="0"/>
          <w:sz w:val="32"/>
          <w:szCs w:val="32"/>
        </w:rPr>
        <w:t>2019</w:t>
      </w:r>
      <w:r w:rsidRPr="00337DB7">
        <w:rPr>
          <w:rFonts w:eastAsia="仿宋_GB2312"/>
          <w:color w:val="000000"/>
          <w:kern w:val="0"/>
          <w:sz w:val="32"/>
          <w:szCs w:val="32"/>
        </w:rPr>
        <w:t>年年初预算数为</w:t>
      </w:r>
      <w:r w:rsidR="00BD43C2" w:rsidRPr="00337DB7">
        <w:rPr>
          <w:rFonts w:eastAsia="仿宋_GB2312"/>
          <w:color w:val="000000"/>
          <w:kern w:val="0"/>
          <w:sz w:val="32"/>
          <w:szCs w:val="32"/>
        </w:rPr>
        <w:t>1305.1</w:t>
      </w:r>
      <w:r w:rsidRPr="00337DB7">
        <w:rPr>
          <w:rFonts w:eastAsia="仿宋_GB2312"/>
          <w:color w:val="000000"/>
          <w:kern w:val="0"/>
          <w:sz w:val="32"/>
          <w:szCs w:val="32"/>
        </w:rPr>
        <w:t>万元，是指为保障单位机构正常运转、完成日常工作任务而发生的各项支出，包括用于基本工资、津贴补贴等人员经费以及日常公用经费</w:t>
      </w:r>
      <w:r w:rsidR="00514DB1" w:rsidRPr="00337DB7">
        <w:rPr>
          <w:rFonts w:eastAsia="仿宋_GB2312"/>
          <w:color w:val="000000"/>
          <w:kern w:val="0"/>
          <w:sz w:val="32"/>
          <w:szCs w:val="32"/>
        </w:rPr>
        <w:t>、业务性商品和服务支出</w:t>
      </w:r>
      <w:r w:rsidRPr="00337DB7">
        <w:rPr>
          <w:rFonts w:eastAsia="仿宋_GB2312"/>
          <w:color w:val="000000"/>
          <w:kern w:val="0"/>
          <w:sz w:val="32"/>
          <w:szCs w:val="32"/>
        </w:rPr>
        <w:t>。</w:t>
      </w:r>
    </w:p>
    <w:p w:rsidR="00B14AB4" w:rsidRPr="00337DB7" w:rsidRDefault="00B14AB4">
      <w:pPr>
        <w:widowControl/>
        <w:shd w:val="clear" w:color="auto" w:fill="FFFFFF"/>
        <w:tabs>
          <w:tab w:val="left" w:pos="1800"/>
          <w:tab w:val="left" w:pos="2220"/>
        </w:tabs>
        <w:spacing w:line="560" w:lineRule="exact"/>
        <w:ind w:firstLine="720"/>
        <w:jc w:val="left"/>
        <w:rPr>
          <w:rFonts w:eastAsia="仿宋_GB2312"/>
          <w:color w:val="000000"/>
          <w:kern w:val="0"/>
          <w:sz w:val="32"/>
          <w:szCs w:val="32"/>
        </w:rPr>
      </w:pPr>
      <w:r w:rsidRPr="00337DB7">
        <w:rPr>
          <w:rFonts w:eastAsia="仿宋_GB2312"/>
          <w:color w:val="000000"/>
          <w:kern w:val="0"/>
          <w:sz w:val="32"/>
          <w:szCs w:val="32"/>
        </w:rPr>
        <w:t>2</w:t>
      </w:r>
      <w:r w:rsidR="001E5EA8" w:rsidRPr="00337DB7">
        <w:rPr>
          <w:rFonts w:eastAsia="仿宋_GB2312"/>
          <w:color w:val="000000"/>
          <w:kern w:val="0"/>
          <w:sz w:val="32"/>
          <w:szCs w:val="32"/>
        </w:rPr>
        <w:t>.</w:t>
      </w:r>
      <w:r w:rsidRPr="00337DB7">
        <w:rPr>
          <w:rFonts w:eastAsia="仿宋_GB2312"/>
          <w:color w:val="000000"/>
          <w:kern w:val="0"/>
          <w:sz w:val="32"/>
          <w:szCs w:val="32"/>
        </w:rPr>
        <w:t>项目支出：</w:t>
      </w:r>
      <w:r w:rsidR="00BD43C2" w:rsidRPr="00337DB7">
        <w:rPr>
          <w:rFonts w:eastAsia="仿宋_GB2312"/>
          <w:color w:val="000000"/>
          <w:kern w:val="0"/>
          <w:sz w:val="32"/>
          <w:szCs w:val="32"/>
        </w:rPr>
        <w:t>2019</w:t>
      </w:r>
      <w:r w:rsidRPr="00337DB7">
        <w:rPr>
          <w:rFonts w:eastAsia="仿宋_GB2312"/>
          <w:color w:val="000000"/>
          <w:kern w:val="0"/>
          <w:sz w:val="32"/>
          <w:szCs w:val="32"/>
        </w:rPr>
        <w:t>年年初预算数为</w:t>
      </w:r>
      <w:r w:rsidR="00BD43C2" w:rsidRPr="00337DB7">
        <w:rPr>
          <w:rFonts w:eastAsia="仿宋_GB2312"/>
          <w:color w:val="000000"/>
          <w:kern w:val="0"/>
          <w:sz w:val="32"/>
          <w:szCs w:val="32"/>
        </w:rPr>
        <w:t>80</w:t>
      </w:r>
      <w:r w:rsidRPr="00337DB7">
        <w:rPr>
          <w:rFonts w:eastAsia="仿宋_GB2312"/>
          <w:color w:val="000000"/>
          <w:kern w:val="0"/>
          <w:sz w:val="32"/>
          <w:szCs w:val="32"/>
        </w:rPr>
        <w:t>万元，是指单位为完成特定行政工作任务或事业发展目标而发生的支出，包括有关事业发展专项、基本建设支出、资本性支出等。</w:t>
      </w:r>
    </w:p>
    <w:p w:rsidR="00514DB1" w:rsidRPr="00337DB7" w:rsidRDefault="00514DB1">
      <w:pPr>
        <w:widowControl/>
        <w:shd w:val="clear" w:color="auto" w:fill="FFFFFF"/>
        <w:tabs>
          <w:tab w:val="left" w:pos="1800"/>
          <w:tab w:val="left" w:pos="2220"/>
        </w:tabs>
        <w:spacing w:line="560" w:lineRule="exact"/>
        <w:ind w:firstLine="720"/>
        <w:jc w:val="left"/>
        <w:rPr>
          <w:rFonts w:eastAsia="仿宋_GB2312"/>
          <w:kern w:val="0"/>
          <w:sz w:val="32"/>
          <w:szCs w:val="32"/>
        </w:rPr>
      </w:pPr>
      <w:r w:rsidRPr="00337DB7">
        <w:rPr>
          <w:rFonts w:eastAsia="仿宋_GB2312"/>
          <w:kern w:val="0"/>
          <w:sz w:val="32"/>
          <w:szCs w:val="32"/>
        </w:rPr>
        <w:t>预算收支增减变化情况说明：</w:t>
      </w:r>
      <w:r w:rsidRPr="00337DB7">
        <w:rPr>
          <w:rFonts w:eastAsia="仿宋_GB2312"/>
          <w:kern w:val="0"/>
          <w:sz w:val="32"/>
          <w:szCs w:val="32"/>
        </w:rPr>
        <w:t>2019</w:t>
      </w:r>
      <w:r w:rsidRPr="00337DB7">
        <w:rPr>
          <w:rFonts w:eastAsia="仿宋_GB2312"/>
          <w:kern w:val="0"/>
          <w:sz w:val="32"/>
          <w:szCs w:val="32"/>
        </w:rPr>
        <w:t>年度本单位年初预算数为</w:t>
      </w:r>
      <w:r w:rsidR="005B201A" w:rsidRPr="00337DB7">
        <w:rPr>
          <w:rFonts w:eastAsia="仿宋_GB2312"/>
          <w:kern w:val="0"/>
          <w:sz w:val="32"/>
          <w:szCs w:val="32"/>
        </w:rPr>
        <w:t>1385.1</w:t>
      </w:r>
      <w:r w:rsidRPr="00337DB7">
        <w:rPr>
          <w:rFonts w:eastAsia="仿宋_GB2312"/>
          <w:kern w:val="0"/>
          <w:sz w:val="32"/>
          <w:szCs w:val="32"/>
        </w:rPr>
        <w:t>万元，比上年</w:t>
      </w:r>
      <w:r w:rsidR="005B201A" w:rsidRPr="00337DB7">
        <w:rPr>
          <w:rFonts w:eastAsia="仿宋_GB2312"/>
          <w:kern w:val="0"/>
          <w:sz w:val="32"/>
          <w:szCs w:val="32"/>
        </w:rPr>
        <w:t>减少</w:t>
      </w:r>
      <w:r w:rsidR="005B201A" w:rsidRPr="00337DB7">
        <w:rPr>
          <w:rFonts w:eastAsia="仿宋_GB2312"/>
          <w:kern w:val="0"/>
          <w:sz w:val="32"/>
          <w:szCs w:val="32"/>
        </w:rPr>
        <w:t>73.9</w:t>
      </w:r>
      <w:r w:rsidRPr="00337DB7">
        <w:rPr>
          <w:rFonts w:eastAsia="仿宋_GB2312"/>
          <w:kern w:val="0"/>
          <w:sz w:val="32"/>
          <w:szCs w:val="32"/>
        </w:rPr>
        <w:t>万元，主要原因</w:t>
      </w:r>
      <w:r w:rsidR="002F4C82" w:rsidRPr="00337DB7">
        <w:rPr>
          <w:rFonts w:eastAsia="仿宋_GB2312"/>
          <w:kern w:val="0"/>
          <w:sz w:val="32"/>
          <w:szCs w:val="32"/>
        </w:rPr>
        <w:t>基本支出年初预算数较上年减少</w:t>
      </w:r>
      <w:r w:rsidRPr="00337DB7">
        <w:rPr>
          <w:rFonts w:eastAsia="仿宋_GB2312"/>
          <w:kern w:val="0"/>
          <w:sz w:val="32"/>
          <w:szCs w:val="32"/>
        </w:rPr>
        <w:t>。</w:t>
      </w:r>
    </w:p>
    <w:p w:rsidR="00E8349B" w:rsidRPr="00337DB7" w:rsidRDefault="00B14AB4" w:rsidP="00E8349B">
      <w:pPr>
        <w:widowControl/>
        <w:numPr>
          <w:ins w:id="2" w:author="Unknown"/>
        </w:numPr>
        <w:shd w:val="clear" w:color="auto" w:fill="FFFFFF"/>
        <w:tabs>
          <w:tab w:val="left" w:pos="1800"/>
          <w:tab w:val="left" w:pos="2220"/>
        </w:tabs>
        <w:spacing w:line="560" w:lineRule="exact"/>
        <w:ind w:firstLine="720"/>
        <w:jc w:val="left"/>
        <w:rPr>
          <w:rFonts w:eastAsia="仿宋_GB2312"/>
          <w:kern w:val="0"/>
          <w:sz w:val="32"/>
          <w:szCs w:val="32"/>
        </w:rPr>
      </w:pPr>
      <w:r w:rsidRPr="00337DB7">
        <w:rPr>
          <w:rFonts w:eastAsia="仿宋_GB2312"/>
          <w:color w:val="000000"/>
          <w:kern w:val="0"/>
          <w:sz w:val="32"/>
          <w:szCs w:val="32"/>
        </w:rPr>
        <w:lastRenderedPageBreak/>
        <w:t>（</w:t>
      </w:r>
      <w:r w:rsidRPr="00337DB7">
        <w:rPr>
          <w:rFonts w:eastAsia="仿宋_GB2312"/>
          <w:kern w:val="0"/>
          <w:sz w:val="32"/>
          <w:szCs w:val="32"/>
        </w:rPr>
        <w:t>三）机关运行经费安排情况：本部门</w:t>
      </w:r>
      <w:r w:rsidR="00DB64A7" w:rsidRPr="00337DB7">
        <w:rPr>
          <w:rFonts w:eastAsia="仿宋_GB2312"/>
          <w:kern w:val="0"/>
          <w:sz w:val="32"/>
          <w:szCs w:val="32"/>
        </w:rPr>
        <w:t>2019</w:t>
      </w:r>
      <w:r w:rsidRPr="00337DB7">
        <w:rPr>
          <w:rFonts w:eastAsia="仿宋_GB2312"/>
          <w:kern w:val="0"/>
          <w:sz w:val="32"/>
          <w:szCs w:val="32"/>
        </w:rPr>
        <w:t>年年初预算机关运行经费共安排</w:t>
      </w:r>
      <w:r w:rsidR="004D4E0E" w:rsidRPr="00337DB7">
        <w:rPr>
          <w:rFonts w:eastAsia="仿宋_GB2312"/>
          <w:kern w:val="0"/>
          <w:sz w:val="32"/>
          <w:szCs w:val="32"/>
        </w:rPr>
        <w:t>340</w:t>
      </w:r>
      <w:r w:rsidR="00981DB2" w:rsidRPr="00337DB7">
        <w:rPr>
          <w:rFonts w:eastAsia="仿宋_GB2312"/>
          <w:kern w:val="0"/>
          <w:sz w:val="32"/>
          <w:szCs w:val="32"/>
        </w:rPr>
        <w:t>.45</w:t>
      </w:r>
      <w:r w:rsidRPr="00337DB7">
        <w:rPr>
          <w:rFonts w:eastAsia="仿宋_GB2312"/>
          <w:kern w:val="0"/>
          <w:sz w:val="32"/>
          <w:szCs w:val="32"/>
        </w:rPr>
        <w:t>万元，比上年度预算增加</w:t>
      </w:r>
      <w:r w:rsidR="004D4E0E" w:rsidRPr="00337DB7">
        <w:rPr>
          <w:rFonts w:eastAsia="仿宋_GB2312"/>
          <w:kern w:val="0"/>
          <w:sz w:val="32"/>
          <w:szCs w:val="32"/>
        </w:rPr>
        <w:t>4.23</w:t>
      </w:r>
      <w:r w:rsidRPr="00337DB7">
        <w:rPr>
          <w:rFonts w:eastAsia="仿宋_GB2312"/>
          <w:kern w:val="0"/>
          <w:sz w:val="32"/>
          <w:szCs w:val="32"/>
        </w:rPr>
        <w:t>万元，增加的主要原因是：</w:t>
      </w:r>
      <w:r w:rsidR="004D4E0E" w:rsidRPr="00337DB7">
        <w:rPr>
          <w:rFonts w:eastAsia="仿宋_GB2312"/>
          <w:color w:val="000000"/>
          <w:kern w:val="0"/>
          <w:sz w:val="32"/>
          <w:szCs w:val="32"/>
        </w:rPr>
        <w:t>工作性专项财政</w:t>
      </w:r>
      <w:r w:rsidR="004D4E0E" w:rsidRPr="00337DB7">
        <w:rPr>
          <w:rFonts w:eastAsia="仿宋_GB2312"/>
          <w:kern w:val="0"/>
          <w:sz w:val="32"/>
          <w:szCs w:val="32"/>
        </w:rPr>
        <w:t>增加。</w:t>
      </w:r>
    </w:p>
    <w:p w:rsidR="00E8349B" w:rsidRPr="00337DB7" w:rsidRDefault="00E8349B" w:rsidP="00E8349B">
      <w:pPr>
        <w:widowControl/>
        <w:shd w:val="clear" w:color="auto" w:fill="FFFFFF"/>
        <w:tabs>
          <w:tab w:val="left" w:pos="1800"/>
          <w:tab w:val="left" w:pos="2220"/>
        </w:tabs>
        <w:spacing w:line="560" w:lineRule="exact"/>
        <w:ind w:firstLine="720"/>
        <w:jc w:val="left"/>
        <w:rPr>
          <w:rFonts w:eastAsia="仿宋_GB2312"/>
          <w:kern w:val="0"/>
          <w:sz w:val="32"/>
          <w:szCs w:val="32"/>
        </w:rPr>
      </w:pPr>
      <w:r w:rsidRPr="00337DB7">
        <w:rPr>
          <w:rFonts w:eastAsia="仿宋_GB2312"/>
          <w:color w:val="000000"/>
          <w:kern w:val="0"/>
          <w:sz w:val="32"/>
          <w:szCs w:val="32"/>
        </w:rPr>
        <w:t>（四）</w:t>
      </w:r>
      <w:r w:rsidR="00B14AB4" w:rsidRPr="00337DB7">
        <w:rPr>
          <w:rFonts w:eastAsia="仿宋_GB2312"/>
          <w:kern w:val="0"/>
          <w:sz w:val="32"/>
          <w:szCs w:val="32"/>
        </w:rPr>
        <w:t>政府采购预算：</w:t>
      </w:r>
      <w:r w:rsidR="004D4E0E" w:rsidRPr="00337DB7">
        <w:rPr>
          <w:rFonts w:eastAsia="仿宋_GB2312"/>
          <w:kern w:val="0"/>
          <w:sz w:val="32"/>
          <w:szCs w:val="32"/>
        </w:rPr>
        <w:t>2019</w:t>
      </w:r>
      <w:r w:rsidR="00B14AB4" w:rsidRPr="00337DB7">
        <w:rPr>
          <w:rFonts w:eastAsia="仿宋_GB2312"/>
          <w:kern w:val="0"/>
          <w:sz w:val="32"/>
          <w:szCs w:val="32"/>
        </w:rPr>
        <w:t>年年初预算数为</w:t>
      </w:r>
      <w:r w:rsidR="004D4E0E" w:rsidRPr="00337DB7">
        <w:rPr>
          <w:rFonts w:eastAsia="仿宋_GB2312"/>
          <w:kern w:val="0"/>
          <w:sz w:val="32"/>
          <w:szCs w:val="32"/>
        </w:rPr>
        <w:t>499.83</w:t>
      </w:r>
      <w:r w:rsidR="00B14AB4" w:rsidRPr="00337DB7">
        <w:rPr>
          <w:rFonts w:eastAsia="仿宋_GB2312"/>
          <w:kern w:val="0"/>
          <w:sz w:val="32"/>
          <w:szCs w:val="32"/>
        </w:rPr>
        <w:t>万元。</w:t>
      </w:r>
      <w:r w:rsidR="0045530A" w:rsidRPr="00337DB7">
        <w:rPr>
          <w:rFonts w:eastAsia="仿宋_GB2312"/>
          <w:kern w:val="0"/>
          <w:sz w:val="32"/>
          <w:szCs w:val="32"/>
        </w:rPr>
        <w:t>包括：政府采购货物</w:t>
      </w:r>
      <w:r w:rsidR="002F7DE4" w:rsidRPr="00337DB7">
        <w:rPr>
          <w:rFonts w:eastAsia="仿宋_GB2312"/>
          <w:kern w:val="0"/>
          <w:sz w:val="32"/>
          <w:szCs w:val="32"/>
        </w:rPr>
        <w:t>4</w:t>
      </w:r>
      <w:r w:rsidR="004D4E0E" w:rsidRPr="00337DB7">
        <w:rPr>
          <w:rFonts w:eastAsia="仿宋_GB2312"/>
          <w:kern w:val="0"/>
          <w:sz w:val="32"/>
          <w:szCs w:val="32"/>
        </w:rPr>
        <w:t>3.85</w:t>
      </w:r>
      <w:r w:rsidR="0045530A" w:rsidRPr="00337DB7">
        <w:rPr>
          <w:rFonts w:eastAsia="仿宋_GB2312"/>
          <w:kern w:val="0"/>
          <w:sz w:val="32"/>
          <w:szCs w:val="32"/>
        </w:rPr>
        <w:t>万元、大院维修、绿化服务</w:t>
      </w:r>
      <w:r w:rsidR="004D4E0E" w:rsidRPr="00337DB7">
        <w:rPr>
          <w:rFonts w:eastAsia="仿宋_GB2312"/>
          <w:kern w:val="0"/>
          <w:sz w:val="32"/>
          <w:szCs w:val="32"/>
        </w:rPr>
        <w:t>36</w:t>
      </w:r>
      <w:r w:rsidR="0045530A" w:rsidRPr="00337DB7">
        <w:rPr>
          <w:rFonts w:eastAsia="仿宋_GB2312"/>
          <w:kern w:val="0"/>
          <w:sz w:val="32"/>
          <w:szCs w:val="32"/>
        </w:rPr>
        <w:t>万元、</w:t>
      </w:r>
      <w:r w:rsidR="002F7DE4" w:rsidRPr="00337DB7">
        <w:rPr>
          <w:rFonts w:eastAsia="仿宋_GB2312"/>
          <w:kern w:val="0"/>
          <w:sz w:val="32"/>
          <w:szCs w:val="32"/>
        </w:rPr>
        <w:t>服务类</w:t>
      </w:r>
      <w:r w:rsidR="002F7DE4" w:rsidRPr="00337DB7">
        <w:rPr>
          <w:rFonts w:eastAsia="仿宋_GB2312"/>
          <w:kern w:val="0"/>
          <w:sz w:val="32"/>
          <w:szCs w:val="32"/>
        </w:rPr>
        <w:t>419.98</w:t>
      </w:r>
      <w:r w:rsidR="002F7DE4" w:rsidRPr="00337DB7">
        <w:rPr>
          <w:rFonts w:eastAsia="仿宋_GB2312"/>
          <w:kern w:val="0"/>
          <w:sz w:val="32"/>
          <w:szCs w:val="32"/>
        </w:rPr>
        <w:t>万元。</w:t>
      </w:r>
    </w:p>
    <w:p w:rsidR="0045530A" w:rsidRPr="00337DB7" w:rsidRDefault="0045530A" w:rsidP="00E8349B">
      <w:pPr>
        <w:widowControl/>
        <w:shd w:val="clear" w:color="auto" w:fill="FFFFFF"/>
        <w:tabs>
          <w:tab w:val="left" w:pos="1800"/>
          <w:tab w:val="left" w:pos="2220"/>
        </w:tabs>
        <w:spacing w:line="560" w:lineRule="exact"/>
        <w:ind w:firstLine="720"/>
        <w:jc w:val="left"/>
        <w:rPr>
          <w:rFonts w:eastAsia="仿宋_GB2312"/>
          <w:kern w:val="0"/>
          <w:sz w:val="32"/>
          <w:szCs w:val="32"/>
        </w:rPr>
      </w:pPr>
      <w:r w:rsidRPr="00337DB7">
        <w:rPr>
          <w:rFonts w:eastAsia="仿宋_GB2312"/>
          <w:kern w:val="0"/>
          <w:sz w:val="32"/>
          <w:szCs w:val="32"/>
        </w:rPr>
        <w:t>（五）国有资产占有情况说明：截止</w:t>
      </w:r>
      <w:r w:rsidRPr="00337DB7">
        <w:rPr>
          <w:rFonts w:eastAsia="仿宋_GB2312"/>
          <w:kern w:val="0"/>
          <w:sz w:val="32"/>
          <w:szCs w:val="32"/>
        </w:rPr>
        <w:t>2018</w:t>
      </w:r>
      <w:r w:rsidRPr="00337DB7">
        <w:rPr>
          <w:rFonts w:eastAsia="仿宋_GB2312"/>
          <w:kern w:val="0"/>
          <w:sz w:val="32"/>
          <w:szCs w:val="32"/>
        </w:rPr>
        <w:t>年</w:t>
      </w:r>
      <w:r w:rsidRPr="00337DB7">
        <w:rPr>
          <w:rFonts w:eastAsia="仿宋_GB2312"/>
          <w:kern w:val="0"/>
          <w:sz w:val="32"/>
          <w:szCs w:val="32"/>
        </w:rPr>
        <w:t>12</w:t>
      </w:r>
      <w:r w:rsidRPr="00337DB7">
        <w:rPr>
          <w:rFonts w:eastAsia="仿宋_GB2312"/>
          <w:kern w:val="0"/>
          <w:sz w:val="32"/>
          <w:szCs w:val="32"/>
        </w:rPr>
        <w:t>月</w:t>
      </w:r>
      <w:r w:rsidRPr="00337DB7">
        <w:rPr>
          <w:rFonts w:eastAsia="仿宋_GB2312"/>
          <w:kern w:val="0"/>
          <w:sz w:val="32"/>
          <w:szCs w:val="32"/>
        </w:rPr>
        <w:t>31</w:t>
      </w:r>
      <w:r w:rsidRPr="00337DB7">
        <w:rPr>
          <w:rFonts w:eastAsia="仿宋_GB2312"/>
          <w:kern w:val="0"/>
          <w:sz w:val="32"/>
          <w:szCs w:val="32"/>
        </w:rPr>
        <w:t>日，本部门共有办公及业务用房</w:t>
      </w:r>
      <w:r w:rsidR="002F7DE4" w:rsidRPr="00337DB7">
        <w:rPr>
          <w:rFonts w:eastAsia="仿宋_GB2312"/>
          <w:kern w:val="0"/>
          <w:sz w:val="32"/>
          <w:szCs w:val="32"/>
        </w:rPr>
        <w:t>39160</w:t>
      </w:r>
      <w:r w:rsidRPr="00337DB7">
        <w:rPr>
          <w:rFonts w:eastAsia="仿宋_GB2312"/>
          <w:kern w:val="0"/>
          <w:sz w:val="32"/>
          <w:szCs w:val="32"/>
        </w:rPr>
        <w:t>平方米；车辆</w:t>
      </w:r>
      <w:r w:rsidRPr="00337DB7">
        <w:rPr>
          <w:rFonts w:eastAsia="仿宋_GB2312"/>
          <w:kern w:val="0"/>
          <w:sz w:val="32"/>
          <w:szCs w:val="32"/>
        </w:rPr>
        <w:t xml:space="preserve"> </w:t>
      </w:r>
      <w:r w:rsidR="004D4E0E" w:rsidRPr="00337DB7">
        <w:rPr>
          <w:rFonts w:eastAsia="仿宋_GB2312"/>
          <w:kern w:val="0"/>
          <w:sz w:val="32"/>
          <w:szCs w:val="32"/>
        </w:rPr>
        <w:t>3</w:t>
      </w:r>
      <w:r w:rsidRPr="00337DB7">
        <w:rPr>
          <w:rFonts w:eastAsia="仿宋_GB2312"/>
          <w:kern w:val="0"/>
          <w:sz w:val="32"/>
          <w:szCs w:val="32"/>
        </w:rPr>
        <w:t>辆，其中一般公务用车</w:t>
      </w:r>
      <w:r w:rsidR="00B41874" w:rsidRPr="00337DB7">
        <w:rPr>
          <w:rFonts w:eastAsia="仿宋_GB2312"/>
          <w:kern w:val="0"/>
          <w:sz w:val="32"/>
          <w:szCs w:val="32"/>
        </w:rPr>
        <w:t>3</w:t>
      </w:r>
      <w:r w:rsidRPr="00337DB7">
        <w:rPr>
          <w:rFonts w:eastAsia="仿宋_GB2312"/>
          <w:kern w:val="0"/>
          <w:sz w:val="32"/>
          <w:szCs w:val="32"/>
        </w:rPr>
        <w:t>辆；单位价值</w:t>
      </w:r>
      <w:r w:rsidRPr="00337DB7">
        <w:rPr>
          <w:rFonts w:eastAsia="仿宋_GB2312"/>
          <w:kern w:val="0"/>
          <w:sz w:val="32"/>
          <w:szCs w:val="32"/>
        </w:rPr>
        <w:t>200</w:t>
      </w:r>
      <w:r w:rsidRPr="00337DB7">
        <w:rPr>
          <w:rFonts w:eastAsia="仿宋_GB2312"/>
          <w:kern w:val="0"/>
          <w:sz w:val="32"/>
          <w:szCs w:val="32"/>
        </w:rPr>
        <w:t>万以上大型设备</w:t>
      </w:r>
      <w:r w:rsidR="004D4E0E" w:rsidRPr="00337DB7">
        <w:rPr>
          <w:rFonts w:eastAsia="仿宋_GB2312"/>
          <w:kern w:val="0"/>
          <w:sz w:val="32"/>
          <w:szCs w:val="32"/>
        </w:rPr>
        <w:t>0</w:t>
      </w:r>
      <w:r w:rsidRPr="00337DB7">
        <w:rPr>
          <w:rFonts w:eastAsia="仿宋_GB2312"/>
          <w:kern w:val="0"/>
          <w:sz w:val="32"/>
          <w:szCs w:val="32"/>
        </w:rPr>
        <w:t>套。</w:t>
      </w:r>
      <w:r w:rsidRPr="00337DB7">
        <w:rPr>
          <w:rFonts w:eastAsia="仿宋_GB2312"/>
          <w:kern w:val="0"/>
          <w:sz w:val="32"/>
          <w:szCs w:val="32"/>
        </w:rPr>
        <w:t>2019</w:t>
      </w:r>
      <w:r w:rsidRPr="00337DB7">
        <w:rPr>
          <w:rFonts w:eastAsia="仿宋_GB2312"/>
          <w:kern w:val="0"/>
          <w:sz w:val="32"/>
          <w:szCs w:val="32"/>
        </w:rPr>
        <w:t>年部门预算安排购置车辆</w:t>
      </w:r>
      <w:r w:rsidR="004D4E0E" w:rsidRPr="00337DB7">
        <w:rPr>
          <w:rFonts w:eastAsia="仿宋_GB2312"/>
          <w:kern w:val="0"/>
          <w:sz w:val="32"/>
          <w:szCs w:val="32"/>
        </w:rPr>
        <w:t>0</w:t>
      </w:r>
      <w:r w:rsidRPr="00337DB7">
        <w:rPr>
          <w:rFonts w:eastAsia="仿宋_GB2312"/>
          <w:kern w:val="0"/>
          <w:sz w:val="32"/>
          <w:szCs w:val="32"/>
        </w:rPr>
        <w:t>辆，预算安排购置价值</w:t>
      </w:r>
      <w:r w:rsidRPr="00337DB7">
        <w:rPr>
          <w:rFonts w:eastAsia="仿宋_GB2312"/>
          <w:kern w:val="0"/>
          <w:sz w:val="32"/>
          <w:szCs w:val="32"/>
        </w:rPr>
        <w:t>200</w:t>
      </w:r>
      <w:r w:rsidRPr="00337DB7">
        <w:rPr>
          <w:rFonts w:eastAsia="仿宋_GB2312"/>
          <w:kern w:val="0"/>
          <w:sz w:val="32"/>
          <w:szCs w:val="32"/>
        </w:rPr>
        <w:t>万以上大型设备</w:t>
      </w:r>
      <w:r w:rsidR="004D4E0E" w:rsidRPr="00337DB7">
        <w:rPr>
          <w:rFonts w:eastAsia="仿宋_GB2312"/>
          <w:kern w:val="0"/>
          <w:sz w:val="32"/>
          <w:szCs w:val="32"/>
        </w:rPr>
        <w:t>0</w:t>
      </w:r>
      <w:r w:rsidRPr="00337DB7">
        <w:rPr>
          <w:rFonts w:eastAsia="仿宋_GB2312"/>
          <w:kern w:val="0"/>
          <w:sz w:val="32"/>
          <w:szCs w:val="32"/>
        </w:rPr>
        <w:t xml:space="preserve"> </w:t>
      </w:r>
      <w:r w:rsidRPr="00337DB7">
        <w:rPr>
          <w:rFonts w:eastAsia="仿宋_GB2312"/>
          <w:kern w:val="0"/>
          <w:sz w:val="32"/>
          <w:szCs w:val="32"/>
        </w:rPr>
        <w:t>套。</w:t>
      </w:r>
    </w:p>
    <w:p w:rsidR="001A7293" w:rsidRPr="00337DB7" w:rsidRDefault="001A7293" w:rsidP="00E8349B">
      <w:pPr>
        <w:widowControl/>
        <w:shd w:val="clear" w:color="auto" w:fill="FFFFFF"/>
        <w:tabs>
          <w:tab w:val="left" w:pos="1800"/>
          <w:tab w:val="left" w:pos="2220"/>
        </w:tabs>
        <w:spacing w:line="560" w:lineRule="exact"/>
        <w:ind w:firstLine="720"/>
        <w:jc w:val="left"/>
        <w:rPr>
          <w:rFonts w:eastAsia="仿宋_GB2312"/>
          <w:kern w:val="0"/>
          <w:sz w:val="32"/>
          <w:szCs w:val="32"/>
        </w:rPr>
      </w:pPr>
      <w:r w:rsidRPr="00337DB7">
        <w:rPr>
          <w:rFonts w:eastAsia="仿宋_GB2312"/>
          <w:kern w:val="0"/>
          <w:sz w:val="32"/>
          <w:szCs w:val="32"/>
        </w:rPr>
        <w:t>（六）重点项目预算的绩效目标说明：</w:t>
      </w:r>
      <w:r w:rsidR="00ED5F1C" w:rsidRPr="00ED5F1C">
        <w:rPr>
          <w:rFonts w:eastAsia="仿宋_GB2312"/>
          <w:sz w:val="32"/>
          <w:szCs w:val="32"/>
        </w:rPr>
        <w:t>本部门整体支出和项目支出实行绩效目标管理，纳入</w:t>
      </w:r>
      <w:r w:rsidR="00ED5F1C" w:rsidRPr="00ED5F1C">
        <w:rPr>
          <w:rFonts w:eastAsia="仿宋_GB2312"/>
          <w:sz w:val="32"/>
          <w:szCs w:val="32"/>
        </w:rPr>
        <w:t>2019</w:t>
      </w:r>
      <w:r w:rsidR="00ED5F1C" w:rsidRPr="00ED5F1C">
        <w:rPr>
          <w:rFonts w:eastAsia="仿宋_GB2312"/>
          <w:sz w:val="32"/>
          <w:szCs w:val="32"/>
        </w:rPr>
        <w:t>年部门整体支出绩效目标的金额为</w:t>
      </w:r>
      <w:r w:rsidR="00ED5F1C">
        <w:rPr>
          <w:rFonts w:eastAsia="仿宋_GB2312" w:hint="eastAsia"/>
          <w:sz w:val="32"/>
          <w:szCs w:val="32"/>
        </w:rPr>
        <w:t>85</w:t>
      </w:r>
      <w:r w:rsidR="00ED5F1C" w:rsidRPr="00ED5F1C">
        <w:rPr>
          <w:rFonts w:eastAsia="仿宋_GB2312"/>
          <w:sz w:val="32"/>
          <w:szCs w:val="32"/>
        </w:rPr>
        <w:t>万元，其中，基本支出</w:t>
      </w:r>
      <w:r w:rsidR="00ED5F1C">
        <w:rPr>
          <w:rFonts w:eastAsia="仿宋_GB2312" w:hint="eastAsia"/>
          <w:sz w:val="32"/>
          <w:szCs w:val="32"/>
        </w:rPr>
        <w:t>5</w:t>
      </w:r>
      <w:r w:rsidR="00ED5F1C" w:rsidRPr="00ED5F1C">
        <w:rPr>
          <w:rFonts w:eastAsia="仿宋_GB2312"/>
          <w:sz w:val="32"/>
          <w:szCs w:val="32"/>
        </w:rPr>
        <w:t>万元，项目支出</w:t>
      </w:r>
      <w:r w:rsidR="00ED5F1C">
        <w:rPr>
          <w:rFonts w:eastAsia="仿宋_GB2312" w:hint="eastAsia"/>
          <w:sz w:val="32"/>
          <w:szCs w:val="32"/>
        </w:rPr>
        <w:t>80</w:t>
      </w:r>
      <w:r w:rsidR="00ED5F1C" w:rsidRPr="00ED5F1C">
        <w:rPr>
          <w:rFonts w:eastAsia="仿宋_GB2312"/>
          <w:sz w:val="32"/>
          <w:szCs w:val="32"/>
        </w:rPr>
        <w:t>万元。</w:t>
      </w:r>
      <w:r w:rsidR="00ED5F1C" w:rsidRPr="00F95F1F">
        <w:rPr>
          <w:rFonts w:eastAsia="仿宋_GB2312"/>
          <w:color w:val="FF0000"/>
          <w:sz w:val="32"/>
          <w:szCs w:val="32"/>
        </w:rPr>
        <w:t> </w:t>
      </w:r>
    </w:p>
    <w:p w:rsidR="00B14AB4" w:rsidRPr="00337DB7" w:rsidRDefault="00B14AB4" w:rsidP="00E8349B">
      <w:pPr>
        <w:widowControl/>
        <w:shd w:val="clear" w:color="auto" w:fill="FFFFFF"/>
        <w:tabs>
          <w:tab w:val="left" w:pos="1800"/>
          <w:tab w:val="left" w:pos="2220"/>
        </w:tabs>
        <w:spacing w:line="560" w:lineRule="exact"/>
        <w:ind w:firstLine="720"/>
        <w:jc w:val="left"/>
        <w:rPr>
          <w:rFonts w:eastAsia="仿宋_GB2312"/>
          <w:color w:val="000000"/>
          <w:kern w:val="0"/>
          <w:sz w:val="32"/>
          <w:szCs w:val="32"/>
        </w:rPr>
      </w:pPr>
      <w:r w:rsidRPr="00337DB7">
        <w:rPr>
          <w:rFonts w:eastAsia="仿宋_GB2312"/>
          <w:color w:val="000000"/>
          <w:kern w:val="0"/>
          <w:sz w:val="32"/>
          <w:szCs w:val="32"/>
        </w:rPr>
        <w:t>（</w:t>
      </w:r>
      <w:r w:rsidR="001A7293" w:rsidRPr="00337DB7">
        <w:rPr>
          <w:rFonts w:eastAsia="仿宋_GB2312"/>
          <w:color w:val="000000"/>
          <w:kern w:val="0"/>
          <w:sz w:val="32"/>
          <w:szCs w:val="32"/>
        </w:rPr>
        <w:t>七</w:t>
      </w:r>
      <w:r w:rsidRPr="00337DB7">
        <w:rPr>
          <w:rFonts w:eastAsia="仿宋_GB2312"/>
          <w:color w:val="000000"/>
          <w:kern w:val="0"/>
          <w:sz w:val="32"/>
          <w:szCs w:val="32"/>
        </w:rPr>
        <w:t>）</w:t>
      </w:r>
      <w:r w:rsidRPr="00337DB7">
        <w:rPr>
          <w:rFonts w:eastAsia="仿宋_GB2312"/>
          <w:color w:val="000000"/>
          <w:kern w:val="0"/>
          <w:sz w:val="32"/>
          <w:szCs w:val="32"/>
        </w:rPr>
        <w:t>“</w:t>
      </w:r>
      <w:r w:rsidRPr="00337DB7">
        <w:rPr>
          <w:rFonts w:eastAsia="仿宋_GB2312"/>
          <w:color w:val="000000"/>
          <w:kern w:val="0"/>
          <w:sz w:val="32"/>
          <w:szCs w:val="32"/>
        </w:rPr>
        <w:t>三公</w:t>
      </w:r>
      <w:r w:rsidRPr="00337DB7">
        <w:rPr>
          <w:rFonts w:eastAsia="仿宋_GB2312"/>
          <w:color w:val="000000"/>
          <w:kern w:val="0"/>
          <w:sz w:val="32"/>
          <w:szCs w:val="32"/>
        </w:rPr>
        <w:t>”</w:t>
      </w:r>
      <w:r w:rsidRPr="00337DB7">
        <w:rPr>
          <w:rFonts w:eastAsia="仿宋_GB2312"/>
          <w:color w:val="000000"/>
          <w:kern w:val="0"/>
          <w:sz w:val="32"/>
          <w:szCs w:val="32"/>
        </w:rPr>
        <w:t>等经费预算：</w:t>
      </w:r>
    </w:p>
    <w:p w:rsidR="00E8349B" w:rsidRPr="00337DB7" w:rsidRDefault="007B453D" w:rsidP="00E8349B">
      <w:pPr>
        <w:widowControl/>
        <w:numPr>
          <w:ins w:id="3" w:author="Unknown"/>
        </w:numPr>
        <w:shd w:val="clear" w:color="auto" w:fill="FFFFFF"/>
        <w:spacing w:line="560" w:lineRule="exact"/>
        <w:ind w:firstLine="627"/>
        <w:jc w:val="left"/>
        <w:rPr>
          <w:rFonts w:eastAsia="仿宋_GB2312"/>
          <w:color w:val="000000"/>
          <w:kern w:val="0"/>
          <w:sz w:val="32"/>
          <w:szCs w:val="32"/>
        </w:rPr>
      </w:pPr>
      <w:r w:rsidRPr="00337DB7">
        <w:rPr>
          <w:rFonts w:eastAsia="仿宋_GB2312"/>
          <w:color w:val="000000"/>
          <w:kern w:val="0"/>
          <w:sz w:val="32"/>
          <w:szCs w:val="32"/>
        </w:rPr>
        <w:t>2019</w:t>
      </w:r>
      <w:r w:rsidR="00B14AB4" w:rsidRPr="00337DB7">
        <w:rPr>
          <w:rFonts w:eastAsia="仿宋_GB2312"/>
          <w:color w:val="000000"/>
          <w:kern w:val="0"/>
          <w:sz w:val="32"/>
          <w:szCs w:val="32"/>
        </w:rPr>
        <w:t>年</w:t>
      </w:r>
      <w:r w:rsidR="00B14AB4" w:rsidRPr="00337DB7">
        <w:rPr>
          <w:rFonts w:eastAsia="仿宋_GB2312"/>
          <w:color w:val="000000"/>
          <w:kern w:val="0"/>
          <w:sz w:val="32"/>
          <w:szCs w:val="32"/>
        </w:rPr>
        <w:t>“</w:t>
      </w:r>
      <w:r w:rsidR="00B14AB4" w:rsidRPr="00337DB7">
        <w:rPr>
          <w:rFonts w:eastAsia="仿宋_GB2312"/>
          <w:color w:val="000000"/>
          <w:kern w:val="0"/>
          <w:sz w:val="32"/>
          <w:szCs w:val="32"/>
        </w:rPr>
        <w:t>三公</w:t>
      </w:r>
      <w:r w:rsidR="00B14AB4" w:rsidRPr="00337DB7">
        <w:rPr>
          <w:rFonts w:eastAsia="仿宋_GB2312"/>
          <w:color w:val="000000"/>
          <w:kern w:val="0"/>
          <w:sz w:val="32"/>
          <w:szCs w:val="32"/>
        </w:rPr>
        <w:t>”</w:t>
      </w:r>
      <w:r w:rsidR="00B14AB4" w:rsidRPr="00337DB7">
        <w:rPr>
          <w:rFonts w:eastAsia="仿宋_GB2312"/>
          <w:color w:val="000000"/>
          <w:kern w:val="0"/>
          <w:sz w:val="32"/>
          <w:szCs w:val="32"/>
        </w:rPr>
        <w:t>经费预算数</w:t>
      </w:r>
      <w:r w:rsidRPr="00337DB7">
        <w:rPr>
          <w:rFonts w:eastAsia="仿宋_GB2312"/>
          <w:color w:val="000000"/>
          <w:kern w:val="0"/>
          <w:sz w:val="32"/>
          <w:szCs w:val="32"/>
        </w:rPr>
        <w:t>31</w:t>
      </w:r>
      <w:r w:rsidR="00B14AB4" w:rsidRPr="00337DB7">
        <w:rPr>
          <w:rFonts w:eastAsia="仿宋_GB2312"/>
          <w:color w:val="000000"/>
          <w:kern w:val="0"/>
          <w:sz w:val="32"/>
          <w:szCs w:val="32"/>
        </w:rPr>
        <w:t>万元，其中：公务接待费</w:t>
      </w:r>
      <w:r w:rsidRPr="00337DB7">
        <w:rPr>
          <w:rFonts w:eastAsia="仿宋_GB2312"/>
          <w:color w:val="000000"/>
          <w:kern w:val="0"/>
          <w:sz w:val="32"/>
          <w:szCs w:val="32"/>
        </w:rPr>
        <w:t>17</w:t>
      </w:r>
      <w:r w:rsidR="00B14AB4" w:rsidRPr="00337DB7">
        <w:rPr>
          <w:rFonts w:eastAsia="仿宋_GB2312"/>
          <w:color w:val="000000"/>
          <w:kern w:val="0"/>
          <w:sz w:val="32"/>
          <w:szCs w:val="32"/>
        </w:rPr>
        <w:t>万元、</w:t>
      </w:r>
      <w:r w:rsidR="00753E4F" w:rsidRPr="00753E4F">
        <w:rPr>
          <w:rFonts w:eastAsia="仿宋_GB2312"/>
          <w:bCs/>
          <w:sz w:val="32"/>
          <w:szCs w:val="32"/>
        </w:rPr>
        <w:t>公务用车购置费</w:t>
      </w:r>
      <w:r w:rsidR="00547B53">
        <w:rPr>
          <w:rFonts w:eastAsia="仿宋_GB2312" w:hint="eastAsia"/>
          <w:bCs/>
          <w:sz w:val="32"/>
          <w:szCs w:val="32"/>
        </w:rPr>
        <w:t>0</w:t>
      </w:r>
      <w:r w:rsidR="00753E4F" w:rsidRPr="00753E4F">
        <w:rPr>
          <w:rFonts w:eastAsia="仿宋_GB2312"/>
          <w:bCs/>
          <w:sz w:val="32"/>
          <w:szCs w:val="32"/>
        </w:rPr>
        <w:t>万元，</w:t>
      </w:r>
      <w:r w:rsidR="00B14AB4" w:rsidRPr="00337DB7">
        <w:rPr>
          <w:rFonts w:eastAsia="仿宋_GB2312"/>
          <w:color w:val="000000"/>
          <w:kern w:val="0"/>
          <w:sz w:val="32"/>
          <w:szCs w:val="32"/>
        </w:rPr>
        <w:t>公务用车购置及运行费</w:t>
      </w:r>
      <w:r w:rsidRPr="00337DB7">
        <w:rPr>
          <w:rFonts w:eastAsia="仿宋_GB2312"/>
          <w:color w:val="000000"/>
          <w:kern w:val="0"/>
          <w:sz w:val="32"/>
          <w:szCs w:val="32"/>
        </w:rPr>
        <w:t>7</w:t>
      </w:r>
      <w:r w:rsidR="00B14AB4" w:rsidRPr="00337DB7">
        <w:rPr>
          <w:rFonts w:eastAsia="仿宋_GB2312"/>
          <w:color w:val="000000"/>
          <w:kern w:val="0"/>
          <w:sz w:val="32"/>
          <w:szCs w:val="32"/>
        </w:rPr>
        <w:t>万元、因公出国（境）费</w:t>
      </w:r>
      <w:r w:rsidRPr="00337DB7">
        <w:rPr>
          <w:rFonts w:eastAsia="仿宋_GB2312"/>
          <w:color w:val="000000"/>
          <w:kern w:val="0"/>
          <w:sz w:val="32"/>
          <w:szCs w:val="32"/>
        </w:rPr>
        <w:t>0</w:t>
      </w:r>
      <w:r w:rsidR="00B14AB4" w:rsidRPr="00337DB7">
        <w:rPr>
          <w:rFonts w:eastAsia="仿宋_GB2312"/>
          <w:color w:val="000000"/>
          <w:kern w:val="0"/>
          <w:sz w:val="32"/>
          <w:szCs w:val="32"/>
        </w:rPr>
        <w:t>万元。会议费</w:t>
      </w:r>
      <w:r w:rsidRPr="00337DB7">
        <w:rPr>
          <w:rFonts w:eastAsia="仿宋_GB2312"/>
          <w:color w:val="000000"/>
          <w:kern w:val="0"/>
          <w:sz w:val="32"/>
          <w:szCs w:val="32"/>
        </w:rPr>
        <w:t>3</w:t>
      </w:r>
      <w:r w:rsidR="00B14AB4" w:rsidRPr="00337DB7">
        <w:rPr>
          <w:rFonts w:eastAsia="仿宋_GB2312"/>
          <w:color w:val="000000"/>
          <w:kern w:val="0"/>
          <w:sz w:val="32"/>
          <w:szCs w:val="32"/>
        </w:rPr>
        <w:t>万元</w:t>
      </w:r>
      <w:r w:rsidR="00B14AB4" w:rsidRPr="00337DB7">
        <w:rPr>
          <w:rFonts w:eastAsia="仿宋_GB2312"/>
          <w:color w:val="000000"/>
          <w:kern w:val="0"/>
          <w:sz w:val="32"/>
          <w:szCs w:val="32"/>
        </w:rPr>
        <w:t>;</w:t>
      </w:r>
      <w:r w:rsidR="00B14AB4" w:rsidRPr="00337DB7">
        <w:rPr>
          <w:rFonts w:eastAsia="仿宋_GB2312"/>
          <w:color w:val="000000"/>
          <w:kern w:val="0"/>
          <w:sz w:val="32"/>
          <w:szCs w:val="32"/>
        </w:rPr>
        <w:t>培训费</w:t>
      </w:r>
      <w:r w:rsidRPr="00337DB7">
        <w:rPr>
          <w:rFonts w:eastAsia="仿宋_GB2312"/>
          <w:color w:val="000000"/>
          <w:kern w:val="0"/>
          <w:sz w:val="32"/>
          <w:szCs w:val="32"/>
        </w:rPr>
        <w:t>4</w:t>
      </w:r>
      <w:r w:rsidR="00B14AB4" w:rsidRPr="00337DB7">
        <w:rPr>
          <w:rFonts w:eastAsia="仿宋_GB2312"/>
          <w:color w:val="000000"/>
          <w:kern w:val="0"/>
          <w:sz w:val="32"/>
          <w:szCs w:val="32"/>
        </w:rPr>
        <w:t>万元。</w:t>
      </w:r>
    </w:p>
    <w:p w:rsidR="002C42D4" w:rsidRDefault="00B14AB4" w:rsidP="00337DB7">
      <w:pPr>
        <w:tabs>
          <w:tab w:val="left" w:pos="1290"/>
        </w:tabs>
        <w:spacing w:line="600" w:lineRule="atLeast"/>
        <w:ind w:firstLineChars="250" w:firstLine="800"/>
        <w:rPr>
          <w:rFonts w:eastAsia="仿宋_GB2312"/>
          <w:sz w:val="32"/>
          <w:szCs w:val="32"/>
        </w:rPr>
      </w:pPr>
      <w:r w:rsidRPr="00337DB7">
        <w:rPr>
          <w:rFonts w:eastAsia="仿宋_GB2312"/>
          <w:color w:val="000000"/>
          <w:kern w:val="0"/>
          <w:sz w:val="32"/>
          <w:szCs w:val="32"/>
        </w:rPr>
        <w:t>“</w:t>
      </w:r>
      <w:r w:rsidRPr="00337DB7">
        <w:rPr>
          <w:rFonts w:eastAsia="仿宋_GB2312"/>
          <w:color w:val="000000"/>
          <w:kern w:val="0"/>
          <w:sz w:val="32"/>
          <w:szCs w:val="32"/>
        </w:rPr>
        <w:t>三公</w:t>
      </w:r>
      <w:r w:rsidRPr="00337DB7">
        <w:rPr>
          <w:rFonts w:eastAsia="仿宋_GB2312"/>
          <w:color w:val="000000"/>
          <w:kern w:val="0"/>
          <w:sz w:val="32"/>
          <w:szCs w:val="32"/>
        </w:rPr>
        <w:t>”</w:t>
      </w:r>
      <w:r w:rsidRPr="00337DB7">
        <w:rPr>
          <w:rFonts w:eastAsia="仿宋_GB2312"/>
          <w:color w:val="000000"/>
          <w:kern w:val="0"/>
          <w:sz w:val="32"/>
          <w:szCs w:val="32"/>
        </w:rPr>
        <w:t>经费预算数增减变动说明</w:t>
      </w:r>
      <w:r w:rsidR="007B453D" w:rsidRPr="00337DB7">
        <w:rPr>
          <w:rFonts w:eastAsia="仿宋_GB2312"/>
          <w:color w:val="000000"/>
          <w:kern w:val="0"/>
          <w:sz w:val="32"/>
          <w:szCs w:val="32"/>
        </w:rPr>
        <w:t>2018</w:t>
      </w:r>
      <w:r w:rsidR="007B453D" w:rsidRPr="00337DB7">
        <w:rPr>
          <w:rFonts w:eastAsia="仿宋_GB2312"/>
          <w:color w:val="000000"/>
          <w:kern w:val="0"/>
          <w:sz w:val="32"/>
          <w:szCs w:val="32"/>
        </w:rPr>
        <w:t>年</w:t>
      </w:r>
      <w:r w:rsidR="007B453D" w:rsidRPr="00337DB7">
        <w:rPr>
          <w:rFonts w:eastAsia="仿宋_GB2312"/>
          <w:color w:val="000000"/>
          <w:kern w:val="0"/>
          <w:sz w:val="32"/>
          <w:szCs w:val="32"/>
        </w:rPr>
        <w:t>“</w:t>
      </w:r>
      <w:r w:rsidR="007B453D" w:rsidRPr="00337DB7">
        <w:rPr>
          <w:rFonts w:eastAsia="仿宋_GB2312"/>
          <w:color w:val="000000"/>
          <w:kern w:val="0"/>
          <w:sz w:val="32"/>
          <w:szCs w:val="32"/>
        </w:rPr>
        <w:t>三公</w:t>
      </w:r>
      <w:r w:rsidR="007B453D" w:rsidRPr="00337DB7">
        <w:rPr>
          <w:rFonts w:eastAsia="仿宋_GB2312"/>
          <w:color w:val="000000"/>
          <w:kern w:val="0"/>
          <w:sz w:val="32"/>
          <w:szCs w:val="32"/>
        </w:rPr>
        <w:t>”</w:t>
      </w:r>
      <w:r w:rsidR="007B453D" w:rsidRPr="00337DB7">
        <w:rPr>
          <w:rFonts w:eastAsia="仿宋_GB2312"/>
          <w:color w:val="000000"/>
          <w:kern w:val="0"/>
          <w:sz w:val="32"/>
          <w:szCs w:val="32"/>
        </w:rPr>
        <w:t>经费预算数</w:t>
      </w:r>
      <w:r w:rsidR="004A356C" w:rsidRPr="00337DB7">
        <w:rPr>
          <w:rFonts w:eastAsia="仿宋_GB2312"/>
          <w:color w:val="000000"/>
          <w:kern w:val="0"/>
          <w:sz w:val="32"/>
          <w:szCs w:val="32"/>
        </w:rPr>
        <w:t>74</w:t>
      </w:r>
      <w:r w:rsidR="007B453D" w:rsidRPr="00337DB7">
        <w:rPr>
          <w:rFonts w:eastAsia="仿宋_GB2312"/>
          <w:color w:val="000000"/>
          <w:kern w:val="0"/>
          <w:sz w:val="32"/>
          <w:szCs w:val="32"/>
        </w:rPr>
        <w:t>万元，本年</w:t>
      </w:r>
      <w:r w:rsidR="007B453D" w:rsidRPr="00337DB7">
        <w:rPr>
          <w:rFonts w:eastAsia="仿宋_GB2312"/>
          <w:sz w:val="32"/>
          <w:szCs w:val="32"/>
        </w:rPr>
        <w:t>比上年减少</w:t>
      </w:r>
      <w:r w:rsidR="004A356C" w:rsidRPr="00337DB7">
        <w:rPr>
          <w:rFonts w:eastAsia="仿宋_GB2312"/>
          <w:sz w:val="32"/>
          <w:szCs w:val="32"/>
        </w:rPr>
        <w:t>43</w:t>
      </w:r>
      <w:r w:rsidR="007B453D" w:rsidRPr="00337DB7">
        <w:rPr>
          <w:rFonts w:eastAsia="仿宋_GB2312"/>
          <w:sz w:val="32"/>
          <w:szCs w:val="32"/>
        </w:rPr>
        <w:t>万元。其中：公务接待费</w:t>
      </w:r>
      <w:r w:rsidR="004A356C" w:rsidRPr="00337DB7">
        <w:rPr>
          <w:rFonts w:eastAsia="仿宋_GB2312"/>
          <w:sz w:val="32"/>
          <w:szCs w:val="32"/>
        </w:rPr>
        <w:t>17</w:t>
      </w:r>
      <w:r w:rsidR="007B453D" w:rsidRPr="00337DB7">
        <w:rPr>
          <w:rFonts w:eastAsia="仿宋_GB2312"/>
          <w:sz w:val="32"/>
          <w:szCs w:val="32"/>
        </w:rPr>
        <w:t>万元，比上年减少</w:t>
      </w:r>
      <w:r w:rsidR="004A356C" w:rsidRPr="00337DB7">
        <w:rPr>
          <w:rFonts w:eastAsia="仿宋_GB2312"/>
          <w:sz w:val="32"/>
          <w:szCs w:val="32"/>
        </w:rPr>
        <w:t>32</w:t>
      </w:r>
      <w:r w:rsidR="007B453D" w:rsidRPr="00337DB7">
        <w:rPr>
          <w:rFonts w:eastAsia="仿宋_GB2312"/>
          <w:sz w:val="32"/>
          <w:szCs w:val="32"/>
        </w:rPr>
        <w:t>万元，主要是因为公务接待的人数和批次减少；公务用车运行维护费</w:t>
      </w:r>
      <w:r w:rsidR="004A356C" w:rsidRPr="00337DB7">
        <w:rPr>
          <w:rFonts w:eastAsia="仿宋_GB2312"/>
          <w:sz w:val="32"/>
          <w:szCs w:val="32"/>
        </w:rPr>
        <w:t>7</w:t>
      </w:r>
      <w:r w:rsidR="007B453D" w:rsidRPr="00337DB7">
        <w:rPr>
          <w:rFonts w:eastAsia="仿宋_GB2312"/>
          <w:sz w:val="32"/>
          <w:szCs w:val="32"/>
        </w:rPr>
        <w:t>万元，比上年减少</w:t>
      </w:r>
      <w:r w:rsidR="004A356C" w:rsidRPr="00337DB7">
        <w:rPr>
          <w:rFonts w:eastAsia="仿宋_GB2312"/>
          <w:sz w:val="32"/>
          <w:szCs w:val="32"/>
        </w:rPr>
        <w:t>11</w:t>
      </w:r>
      <w:r w:rsidR="007B453D" w:rsidRPr="00337DB7">
        <w:rPr>
          <w:rFonts w:eastAsia="仿宋_GB2312"/>
          <w:sz w:val="32"/>
          <w:szCs w:val="32"/>
        </w:rPr>
        <w:t>万元，主要是因为公务用车改革，公车行驶公里数减少，节约了油料费。</w:t>
      </w:r>
    </w:p>
    <w:p w:rsidR="006C2066" w:rsidRPr="006C2066" w:rsidRDefault="006C2066" w:rsidP="006C2066">
      <w:pPr>
        <w:tabs>
          <w:tab w:val="left" w:pos="1290"/>
        </w:tabs>
        <w:spacing w:line="600" w:lineRule="atLeast"/>
        <w:ind w:firstLineChars="150" w:firstLine="480"/>
        <w:rPr>
          <w:rFonts w:eastAsia="仿宋_GB2312"/>
          <w:sz w:val="32"/>
          <w:szCs w:val="32"/>
        </w:rPr>
      </w:pPr>
      <w:r>
        <w:rPr>
          <w:rFonts w:eastAsia="仿宋_GB2312"/>
          <w:bCs/>
          <w:sz w:val="32"/>
          <w:szCs w:val="32"/>
        </w:rPr>
        <w:lastRenderedPageBreak/>
        <w:t>（八）其他事项</w:t>
      </w:r>
      <w:r>
        <w:rPr>
          <w:rFonts w:eastAsia="仿宋_GB2312" w:hint="eastAsia"/>
          <w:bCs/>
          <w:sz w:val="32"/>
          <w:szCs w:val="32"/>
        </w:rPr>
        <w:t>：</w:t>
      </w:r>
      <w:r w:rsidRPr="006C2066">
        <w:rPr>
          <w:rFonts w:eastAsia="仿宋_GB2312"/>
          <w:sz w:val="32"/>
          <w:szCs w:val="32"/>
        </w:rPr>
        <w:t>本单位</w:t>
      </w:r>
      <w:r w:rsidRPr="006C2066">
        <w:rPr>
          <w:rFonts w:eastAsia="仿宋_GB2312"/>
          <w:sz w:val="32"/>
          <w:szCs w:val="32"/>
        </w:rPr>
        <w:t>2019</w:t>
      </w:r>
      <w:r w:rsidRPr="006C2066">
        <w:rPr>
          <w:rFonts w:eastAsia="仿宋_GB2312"/>
          <w:sz w:val="32"/>
          <w:szCs w:val="32"/>
        </w:rPr>
        <w:t>年预算未安排政府性基金预算</w:t>
      </w:r>
      <w:r w:rsidR="0071196D">
        <w:rPr>
          <w:rFonts w:eastAsia="仿宋_GB2312" w:hint="eastAsia"/>
          <w:sz w:val="32"/>
          <w:szCs w:val="32"/>
        </w:rPr>
        <w:t>；</w:t>
      </w:r>
      <w:r w:rsidR="00036922">
        <w:rPr>
          <w:rFonts w:eastAsia="仿宋_GB2312" w:hint="eastAsia"/>
          <w:sz w:val="32"/>
          <w:szCs w:val="32"/>
        </w:rPr>
        <w:t>无</w:t>
      </w:r>
      <w:r w:rsidR="0071196D" w:rsidRPr="0071196D">
        <w:rPr>
          <w:rFonts w:eastAsia="仿宋_GB2312" w:hint="eastAsia"/>
          <w:sz w:val="32"/>
          <w:szCs w:val="32"/>
        </w:rPr>
        <w:t>纳入专户管理的非税收入拨款</w:t>
      </w:r>
      <w:r w:rsidR="0071196D">
        <w:rPr>
          <w:rFonts w:eastAsia="仿宋_GB2312" w:hint="eastAsia"/>
          <w:sz w:val="32"/>
          <w:szCs w:val="32"/>
        </w:rPr>
        <w:t>。</w:t>
      </w:r>
    </w:p>
    <w:p w:rsidR="0045530A" w:rsidRPr="00337DB7" w:rsidRDefault="0045530A" w:rsidP="00E8349B">
      <w:pPr>
        <w:widowControl/>
        <w:shd w:val="clear" w:color="auto" w:fill="FFFFFF"/>
        <w:spacing w:line="560" w:lineRule="exact"/>
        <w:ind w:firstLine="627"/>
        <w:jc w:val="left"/>
        <w:rPr>
          <w:rFonts w:eastAsia="黑体"/>
          <w:color w:val="000000"/>
          <w:kern w:val="0"/>
          <w:sz w:val="32"/>
          <w:szCs w:val="32"/>
        </w:rPr>
      </w:pPr>
      <w:r w:rsidRPr="00337DB7">
        <w:rPr>
          <w:rFonts w:eastAsia="黑体" w:hAnsi="黑体"/>
          <w:color w:val="000000"/>
          <w:kern w:val="0"/>
          <w:sz w:val="32"/>
          <w:szCs w:val="32"/>
        </w:rPr>
        <w:t>三、名词解释</w:t>
      </w:r>
    </w:p>
    <w:p w:rsidR="0045530A" w:rsidRPr="00337DB7" w:rsidRDefault="0045530A" w:rsidP="0045530A">
      <w:pPr>
        <w:widowControl/>
        <w:shd w:val="clear" w:color="auto" w:fill="FFFFFF"/>
        <w:spacing w:line="560" w:lineRule="exact"/>
        <w:ind w:firstLine="627"/>
        <w:jc w:val="left"/>
        <w:rPr>
          <w:rFonts w:eastAsia="仿宋_GB2312"/>
          <w:color w:val="000000"/>
          <w:kern w:val="0"/>
          <w:sz w:val="32"/>
          <w:szCs w:val="32"/>
        </w:rPr>
      </w:pPr>
      <w:r w:rsidRPr="00337DB7">
        <w:rPr>
          <w:rFonts w:eastAsia="仿宋_GB2312"/>
          <w:color w:val="000000"/>
          <w:kern w:val="0"/>
          <w:sz w:val="32"/>
          <w:szCs w:val="32"/>
        </w:rPr>
        <w:t>1.</w:t>
      </w:r>
      <w:r w:rsidRPr="00337DB7">
        <w:rPr>
          <w:rFonts w:eastAsia="仿宋_GB2312"/>
          <w:color w:val="000000"/>
          <w:kern w:val="0"/>
          <w:sz w:val="32"/>
          <w:szCs w:val="32"/>
        </w:rPr>
        <w:t>一般公共预算</w:t>
      </w:r>
      <w:r w:rsidRPr="00337DB7">
        <w:rPr>
          <w:rFonts w:eastAsia="仿宋_GB2312"/>
          <w:color w:val="000000"/>
          <w:kern w:val="0"/>
          <w:sz w:val="32"/>
          <w:szCs w:val="32"/>
        </w:rPr>
        <w:t xml:space="preserve">: </w:t>
      </w:r>
      <w:r w:rsidRPr="00337DB7">
        <w:rPr>
          <w:rFonts w:eastAsia="仿宋_GB2312"/>
          <w:color w:val="000000"/>
          <w:kern w:val="0"/>
          <w:sz w:val="32"/>
          <w:szCs w:val="32"/>
        </w:rPr>
        <w:t>是对以税收为主体的财政收入，安排用于保障和改善民生、推动经济社会发展、维护国家安全、维持国家机构正常运转等方面的收支预算。一般公共预算收入即通常所指的</w:t>
      </w:r>
      <w:r w:rsidRPr="00337DB7">
        <w:rPr>
          <w:rFonts w:eastAsia="仿宋_GB2312"/>
          <w:color w:val="000000"/>
          <w:kern w:val="0"/>
          <w:sz w:val="32"/>
          <w:szCs w:val="32"/>
        </w:rPr>
        <w:t>“</w:t>
      </w:r>
      <w:r w:rsidRPr="00337DB7">
        <w:rPr>
          <w:rFonts w:eastAsia="仿宋_GB2312"/>
          <w:color w:val="000000"/>
          <w:kern w:val="0"/>
          <w:sz w:val="32"/>
          <w:szCs w:val="32"/>
        </w:rPr>
        <w:t>财政收入</w:t>
      </w:r>
      <w:r w:rsidRPr="00337DB7">
        <w:rPr>
          <w:rFonts w:eastAsia="仿宋_GB2312"/>
          <w:color w:val="000000"/>
          <w:kern w:val="0"/>
          <w:sz w:val="32"/>
          <w:szCs w:val="32"/>
        </w:rPr>
        <w:t>”</w:t>
      </w:r>
      <w:r w:rsidRPr="00337DB7">
        <w:rPr>
          <w:rFonts w:eastAsia="仿宋_GB2312"/>
          <w:color w:val="000000"/>
          <w:kern w:val="0"/>
          <w:sz w:val="32"/>
          <w:szCs w:val="32"/>
        </w:rPr>
        <w:t>，按照</w:t>
      </w:r>
      <w:r w:rsidRPr="00337DB7">
        <w:rPr>
          <w:rFonts w:eastAsia="仿宋_GB2312"/>
          <w:color w:val="000000"/>
          <w:kern w:val="0"/>
          <w:sz w:val="32"/>
          <w:szCs w:val="32"/>
        </w:rPr>
        <w:t>2015</w:t>
      </w:r>
      <w:r w:rsidRPr="00337DB7">
        <w:rPr>
          <w:rFonts w:eastAsia="仿宋_GB2312"/>
          <w:color w:val="000000"/>
          <w:kern w:val="0"/>
          <w:sz w:val="32"/>
          <w:szCs w:val="32"/>
        </w:rPr>
        <w:t>年</w:t>
      </w:r>
      <w:r w:rsidRPr="00337DB7">
        <w:rPr>
          <w:rFonts w:eastAsia="仿宋_GB2312"/>
          <w:color w:val="000000"/>
          <w:kern w:val="0"/>
          <w:sz w:val="32"/>
          <w:szCs w:val="32"/>
        </w:rPr>
        <w:t>1</w:t>
      </w:r>
      <w:r w:rsidRPr="00337DB7">
        <w:rPr>
          <w:rFonts w:eastAsia="仿宋_GB2312"/>
          <w:color w:val="000000"/>
          <w:kern w:val="0"/>
          <w:sz w:val="32"/>
          <w:szCs w:val="32"/>
        </w:rPr>
        <w:t>月</w:t>
      </w:r>
      <w:r w:rsidRPr="00337DB7">
        <w:rPr>
          <w:rFonts w:eastAsia="仿宋_GB2312"/>
          <w:color w:val="000000"/>
          <w:kern w:val="0"/>
          <w:sz w:val="32"/>
          <w:szCs w:val="32"/>
        </w:rPr>
        <w:t>1</w:t>
      </w:r>
      <w:r w:rsidRPr="00337DB7">
        <w:rPr>
          <w:rFonts w:eastAsia="仿宋_GB2312"/>
          <w:color w:val="000000"/>
          <w:kern w:val="0"/>
          <w:sz w:val="32"/>
          <w:szCs w:val="32"/>
        </w:rPr>
        <w:t>日起施行的新《预算法》，改称</w:t>
      </w:r>
      <w:r w:rsidRPr="00337DB7">
        <w:rPr>
          <w:rFonts w:eastAsia="仿宋_GB2312"/>
          <w:color w:val="000000"/>
          <w:kern w:val="0"/>
          <w:sz w:val="32"/>
          <w:szCs w:val="32"/>
        </w:rPr>
        <w:t>“</w:t>
      </w:r>
      <w:r w:rsidRPr="00337DB7">
        <w:rPr>
          <w:rFonts w:eastAsia="仿宋_GB2312"/>
          <w:color w:val="000000"/>
          <w:kern w:val="0"/>
          <w:sz w:val="32"/>
          <w:szCs w:val="32"/>
        </w:rPr>
        <w:t>一般公共预算收入</w:t>
      </w:r>
      <w:r w:rsidRPr="00337DB7">
        <w:rPr>
          <w:rFonts w:eastAsia="仿宋_GB2312"/>
          <w:color w:val="000000"/>
          <w:kern w:val="0"/>
          <w:sz w:val="32"/>
          <w:szCs w:val="32"/>
        </w:rPr>
        <w:t>”</w:t>
      </w:r>
      <w:r w:rsidRPr="00337DB7">
        <w:rPr>
          <w:rFonts w:eastAsia="仿宋_GB2312"/>
          <w:color w:val="000000"/>
          <w:kern w:val="0"/>
          <w:sz w:val="32"/>
          <w:szCs w:val="32"/>
        </w:rPr>
        <w:t>。全市一般公共预算收入由地方收入、上划中央收入、上划省级收入三部分构成。</w:t>
      </w:r>
    </w:p>
    <w:p w:rsidR="0045530A" w:rsidRPr="00337DB7" w:rsidRDefault="0045530A" w:rsidP="0045530A">
      <w:pPr>
        <w:widowControl/>
        <w:shd w:val="clear" w:color="auto" w:fill="FFFFFF"/>
        <w:spacing w:line="560" w:lineRule="exact"/>
        <w:ind w:firstLine="627"/>
        <w:jc w:val="left"/>
        <w:rPr>
          <w:rFonts w:eastAsia="仿宋_GB2312"/>
          <w:color w:val="000000"/>
          <w:kern w:val="0"/>
          <w:sz w:val="32"/>
          <w:szCs w:val="32"/>
        </w:rPr>
      </w:pPr>
      <w:r w:rsidRPr="00337DB7">
        <w:rPr>
          <w:rFonts w:eastAsia="仿宋_GB2312"/>
          <w:color w:val="000000"/>
          <w:kern w:val="0"/>
          <w:sz w:val="32"/>
          <w:szCs w:val="32"/>
        </w:rPr>
        <w:t>2.</w:t>
      </w:r>
      <w:r w:rsidRPr="00337DB7">
        <w:rPr>
          <w:rFonts w:eastAsia="仿宋_GB2312"/>
          <w:color w:val="000000"/>
          <w:kern w:val="0"/>
          <w:sz w:val="32"/>
          <w:szCs w:val="32"/>
        </w:rPr>
        <w:t>政府性基金预算</w:t>
      </w:r>
      <w:r w:rsidRPr="00337DB7">
        <w:rPr>
          <w:rFonts w:eastAsia="仿宋_GB2312"/>
          <w:color w:val="000000"/>
          <w:kern w:val="0"/>
          <w:sz w:val="32"/>
          <w:szCs w:val="32"/>
        </w:rPr>
        <w:t xml:space="preserve">: </w:t>
      </w:r>
      <w:r w:rsidRPr="00337DB7">
        <w:rPr>
          <w:rFonts w:eastAsia="仿宋_GB2312"/>
          <w:color w:val="000000"/>
          <w:kern w:val="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rsidR="0045530A" w:rsidRPr="00337DB7" w:rsidRDefault="0045530A" w:rsidP="0045530A">
      <w:pPr>
        <w:widowControl/>
        <w:shd w:val="clear" w:color="auto" w:fill="FFFFFF"/>
        <w:spacing w:line="560" w:lineRule="exact"/>
        <w:ind w:firstLineChars="200" w:firstLine="640"/>
        <w:jc w:val="left"/>
        <w:rPr>
          <w:rFonts w:eastAsia="仿宋_GB2312"/>
          <w:color w:val="000000"/>
          <w:kern w:val="0"/>
          <w:sz w:val="32"/>
          <w:szCs w:val="32"/>
        </w:rPr>
      </w:pPr>
      <w:r w:rsidRPr="00337DB7">
        <w:rPr>
          <w:rFonts w:eastAsia="仿宋_GB2312"/>
          <w:color w:val="000000"/>
          <w:kern w:val="0"/>
          <w:sz w:val="32"/>
          <w:szCs w:val="32"/>
        </w:rPr>
        <w:t>3.</w:t>
      </w:r>
      <w:r w:rsidRPr="00337DB7">
        <w:rPr>
          <w:rFonts w:eastAsia="仿宋_GB2312"/>
          <w:color w:val="000000"/>
          <w:kern w:val="0"/>
          <w:sz w:val="32"/>
          <w:szCs w:val="32"/>
        </w:rPr>
        <w:t>国有资本经营预算</w:t>
      </w:r>
      <w:r w:rsidRPr="00337DB7">
        <w:rPr>
          <w:rFonts w:eastAsia="仿宋_GB2312"/>
          <w:color w:val="000000"/>
          <w:kern w:val="0"/>
          <w:sz w:val="32"/>
          <w:szCs w:val="32"/>
        </w:rPr>
        <w:t xml:space="preserve">: </w:t>
      </w:r>
      <w:r w:rsidRPr="00337DB7">
        <w:rPr>
          <w:rFonts w:eastAsia="仿宋_GB2312"/>
          <w:color w:val="000000"/>
          <w:kern w:val="0"/>
          <w:sz w:val="32"/>
          <w:szCs w:val="32"/>
        </w:rPr>
        <w:t>是对国有资本收益做出支出安排的收支预算。应当按照收支平衡的原则编制，不列赤字，并安排资金调入一般公共预算。</w:t>
      </w:r>
    </w:p>
    <w:p w:rsidR="0045530A" w:rsidRPr="00337DB7" w:rsidRDefault="0045530A" w:rsidP="0045530A">
      <w:pPr>
        <w:widowControl/>
        <w:shd w:val="clear" w:color="auto" w:fill="FFFFFF"/>
        <w:spacing w:line="560" w:lineRule="exact"/>
        <w:ind w:firstLine="627"/>
        <w:jc w:val="left"/>
        <w:rPr>
          <w:rFonts w:eastAsia="仿宋_GB2312"/>
          <w:color w:val="000000"/>
          <w:kern w:val="0"/>
          <w:sz w:val="32"/>
          <w:szCs w:val="32"/>
        </w:rPr>
      </w:pPr>
      <w:r w:rsidRPr="00337DB7">
        <w:rPr>
          <w:rFonts w:eastAsia="仿宋_GB2312"/>
          <w:color w:val="000000"/>
          <w:kern w:val="0"/>
          <w:sz w:val="32"/>
          <w:szCs w:val="32"/>
        </w:rPr>
        <w:t>4.</w:t>
      </w:r>
      <w:r w:rsidRPr="00337DB7">
        <w:rPr>
          <w:rFonts w:eastAsia="仿宋_GB2312"/>
          <w:color w:val="000000"/>
          <w:kern w:val="0"/>
          <w:sz w:val="32"/>
          <w:szCs w:val="32"/>
        </w:rPr>
        <w:t>社会保险基金预算</w:t>
      </w:r>
      <w:r w:rsidRPr="00337DB7">
        <w:rPr>
          <w:rFonts w:eastAsia="仿宋_GB2312"/>
          <w:color w:val="000000"/>
          <w:kern w:val="0"/>
          <w:sz w:val="32"/>
          <w:szCs w:val="32"/>
        </w:rPr>
        <w:t xml:space="preserve">: </w:t>
      </w:r>
      <w:r w:rsidRPr="00337DB7">
        <w:rPr>
          <w:rFonts w:eastAsia="仿宋_GB2312"/>
          <w:color w:val="000000"/>
          <w:kern w:val="0"/>
          <w:sz w:val="32"/>
          <w:szCs w:val="32"/>
        </w:rPr>
        <w:t>是对社会保险缴款、一般公共预算安排和其他方式筹集的资金，专项用于社会保险的收支预算。应当按照统筹层次和社会保险项目分别编制，做到收支平衡。</w:t>
      </w:r>
    </w:p>
    <w:p w:rsidR="0045530A" w:rsidRPr="00337DB7" w:rsidRDefault="0045530A" w:rsidP="0045530A">
      <w:pPr>
        <w:widowControl/>
        <w:shd w:val="clear" w:color="auto" w:fill="FFFFFF"/>
        <w:spacing w:line="560" w:lineRule="exact"/>
        <w:ind w:firstLine="627"/>
        <w:jc w:val="left"/>
        <w:rPr>
          <w:rFonts w:eastAsia="仿宋_GB2312"/>
          <w:color w:val="000000"/>
          <w:kern w:val="0"/>
          <w:sz w:val="32"/>
          <w:szCs w:val="32"/>
        </w:rPr>
      </w:pPr>
      <w:r w:rsidRPr="00337DB7">
        <w:rPr>
          <w:rFonts w:eastAsia="仿宋_GB2312"/>
          <w:color w:val="000000"/>
          <w:kern w:val="0"/>
          <w:sz w:val="32"/>
          <w:szCs w:val="32"/>
        </w:rPr>
        <w:t>5.</w:t>
      </w:r>
      <w:r w:rsidRPr="00337DB7">
        <w:rPr>
          <w:rFonts w:eastAsia="仿宋_GB2312"/>
          <w:color w:val="000000"/>
          <w:kern w:val="0"/>
          <w:sz w:val="32"/>
          <w:szCs w:val="32"/>
        </w:rPr>
        <w:t>基本支出：指为保障机构正常运转、完成日常工作任务而发生的人员支出和公用支出。</w:t>
      </w:r>
    </w:p>
    <w:p w:rsidR="0045530A" w:rsidRPr="00337DB7" w:rsidRDefault="0045530A" w:rsidP="0045530A">
      <w:pPr>
        <w:widowControl/>
        <w:shd w:val="clear" w:color="auto" w:fill="FFFFFF"/>
        <w:spacing w:line="560" w:lineRule="exact"/>
        <w:ind w:firstLine="627"/>
        <w:jc w:val="left"/>
        <w:rPr>
          <w:rFonts w:eastAsia="仿宋_GB2312"/>
          <w:color w:val="000000"/>
          <w:kern w:val="0"/>
          <w:sz w:val="32"/>
          <w:szCs w:val="32"/>
        </w:rPr>
      </w:pPr>
      <w:r w:rsidRPr="00337DB7">
        <w:rPr>
          <w:rFonts w:eastAsia="仿宋_GB2312"/>
          <w:color w:val="000000"/>
          <w:kern w:val="0"/>
          <w:sz w:val="32"/>
          <w:szCs w:val="32"/>
        </w:rPr>
        <w:t>6.</w:t>
      </w:r>
      <w:r w:rsidRPr="00337DB7">
        <w:rPr>
          <w:rFonts w:eastAsia="仿宋_GB2312"/>
          <w:color w:val="000000"/>
          <w:kern w:val="0"/>
          <w:sz w:val="32"/>
          <w:szCs w:val="32"/>
        </w:rPr>
        <w:t>项目支出：指在基本支出之外为完成特定行政任务和事业发展目标所发生的支出。</w:t>
      </w:r>
    </w:p>
    <w:p w:rsidR="0045530A" w:rsidRPr="00337DB7" w:rsidRDefault="0045530A" w:rsidP="0045530A">
      <w:pPr>
        <w:widowControl/>
        <w:shd w:val="clear" w:color="auto" w:fill="FFFFFF"/>
        <w:spacing w:line="560" w:lineRule="exact"/>
        <w:ind w:firstLineChars="200" w:firstLine="640"/>
        <w:jc w:val="left"/>
        <w:rPr>
          <w:rFonts w:eastAsia="仿宋_GB2312"/>
          <w:color w:val="000000"/>
          <w:kern w:val="0"/>
          <w:sz w:val="32"/>
          <w:szCs w:val="32"/>
        </w:rPr>
      </w:pPr>
      <w:r w:rsidRPr="00337DB7">
        <w:rPr>
          <w:rFonts w:eastAsia="仿宋_GB2312"/>
          <w:color w:val="000000"/>
          <w:kern w:val="0"/>
          <w:sz w:val="32"/>
          <w:szCs w:val="32"/>
        </w:rPr>
        <w:lastRenderedPageBreak/>
        <w:t>7.“</w:t>
      </w:r>
      <w:r w:rsidRPr="00337DB7">
        <w:rPr>
          <w:rFonts w:eastAsia="仿宋_GB2312"/>
          <w:color w:val="000000"/>
          <w:kern w:val="0"/>
          <w:sz w:val="32"/>
          <w:szCs w:val="32"/>
        </w:rPr>
        <w:t>三公</w:t>
      </w:r>
      <w:r w:rsidRPr="00337DB7">
        <w:rPr>
          <w:rFonts w:eastAsia="仿宋_GB2312"/>
          <w:color w:val="000000"/>
          <w:kern w:val="0"/>
          <w:sz w:val="32"/>
          <w:szCs w:val="32"/>
        </w:rPr>
        <w:t>”</w:t>
      </w:r>
      <w:r w:rsidRPr="00337DB7">
        <w:rPr>
          <w:rFonts w:eastAsia="仿宋_GB2312"/>
          <w:color w:val="000000"/>
          <w:kern w:val="0"/>
          <w:sz w:val="32"/>
          <w:szCs w:val="32"/>
        </w:rPr>
        <w:t>经费：是指商品和服务支出中的因公出国（境）费用、公务用车购置及运行维护费和公务接待费。</w:t>
      </w:r>
    </w:p>
    <w:p w:rsidR="0045530A" w:rsidRPr="00337DB7" w:rsidRDefault="0045530A" w:rsidP="0045530A">
      <w:pPr>
        <w:widowControl/>
        <w:shd w:val="clear" w:color="auto" w:fill="FFFFFF"/>
        <w:spacing w:line="560" w:lineRule="exact"/>
        <w:ind w:firstLine="627"/>
        <w:jc w:val="left"/>
        <w:rPr>
          <w:rFonts w:eastAsia="仿宋_GB2312"/>
          <w:color w:val="000000"/>
          <w:kern w:val="0"/>
          <w:sz w:val="32"/>
          <w:szCs w:val="32"/>
        </w:rPr>
      </w:pPr>
      <w:r w:rsidRPr="00337DB7">
        <w:rPr>
          <w:rFonts w:eastAsia="仿宋_GB2312"/>
          <w:color w:val="000000"/>
          <w:kern w:val="0"/>
          <w:sz w:val="32"/>
          <w:szCs w:val="32"/>
        </w:rPr>
        <w:t>8.</w:t>
      </w:r>
      <w:r w:rsidRPr="00337DB7">
        <w:rPr>
          <w:rFonts w:eastAsia="仿宋_GB2312"/>
          <w:color w:val="000000"/>
          <w:kern w:val="0"/>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rsidR="00D33F90" w:rsidRPr="00337DB7" w:rsidRDefault="00D33F90" w:rsidP="0045530A">
      <w:pPr>
        <w:widowControl/>
        <w:shd w:val="clear" w:color="auto" w:fill="FFFFFF"/>
        <w:spacing w:line="560" w:lineRule="exact"/>
        <w:ind w:firstLine="627"/>
        <w:jc w:val="left"/>
        <w:rPr>
          <w:rFonts w:eastAsia="仿宋_GB2312"/>
          <w:color w:val="000000"/>
          <w:kern w:val="0"/>
          <w:sz w:val="32"/>
          <w:szCs w:val="32"/>
        </w:rPr>
      </w:pPr>
    </w:p>
    <w:p w:rsidR="006C5ABE" w:rsidRPr="00337DB7" w:rsidRDefault="006C5ABE" w:rsidP="0045530A">
      <w:pPr>
        <w:widowControl/>
        <w:shd w:val="clear" w:color="auto" w:fill="FFFFFF"/>
        <w:spacing w:line="560" w:lineRule="exact"/>
        <w:ind w:firstLine="627"/>
        <w:jc w:val="left"/>
        <w:rPr>
          <w:rFonts w:eastAsia="仿宋_GB2312"/>
          <w:color w:val="000000"/>
          <w:kern w:val="0"/>
          <w:sz w:val="32"/>
          <w:szCs w:val="32"/>
        </w:rPr>
      </w:pPr>
    </w:p>
    <w:p w:rsidR="006C5ABE" w:rsidRPr="00337DB7" w:rsidRDefault="006C5ABE" w:rsidP="0045530A">
      <w:pPr>
        <w:widowControl/>
        <w:shd w:val="clear" w:color="auto" w:fill="FFFFFF"/>
        <w:spacing w:line="560" w:lineRule="exact"/>
        <w:ind w:firstLine="627"/>
        <w:jc w:val="left"/>
        <w:rPr>
          <w:rFonts w:eastAsia="仿宋_GB2312"/>
          <w:color w:val="000000"/>
          <w:kern w:val="0"/>
          <w:sz w:val="32"/>
          <w:szCs w:val="32"/>
        </w:rPr>
      </w:pPr>
    </w:p>
    <w:p w:rsidR="006C5ABE" w:rsidRPr="00337DB7" w:rsidRDefault="006C5ABE" w:rsidP="0045530A">
      <w:pPr>
        <w:widowControl/>
        <w:shd w:val="clear" w:color="auto" w:fill="FFFFFF"/>
        <w:spacing w:line="560" w:lineRule="exact"/>
        <w:ind w:firstLine="627"/>
        <w:jc w:val="left"/>
        <w:rPr>
          <w:rFonts w:eastAsia="仿宋_GB2312"/>
          <w:color w:val="000000"/>
          <w:kern w:val="0"/>
          <w:sz w:val="32"/>
          <w:szCs w:val="32"/>
        </w:rPr>
      </w:pPr>
    </w:p>
    <w:p w:rsidR="002C42D4" w:rsidRPr="00337DB7" w:rsidRDefault="002C42D4" w:rsidP="004B30E2">
      <w:pPr>
        <w:widowControl/>
        <w:shd w:val="clear" w:color="auto" w:fill="FFFFFF"/>
        <w:spacing w:line="560" w:lineRule="exact"/>
        <w:rPr>
          <w:rFonts w:eastAsia="黑体"/>
          <w:color w:val="000000"/>
          <w:kern w:val="0"/>
          <w:sz w:val="32"/>
          <w:szCs w:val="32"/>
        </w:rPr>
      </w:pPr>
    </w:p>
    <w:p w:rsidR="002C42D4" w:rsidRPr="00337DB7" w:rsidRDefault="002C42D4" w:rsidP="004B30E2">
      <w:pPr>
        <w:widowControl/>
        <w:shd w:val="clear" w:color="auto" w:fill="FFFFFF"/>
        <w:spacing w:line="560" w:lineRule="exact"/>
        <w:rPr>
          <w:rFonts w:eastAsia="黑体"/>
          <w:color w:val="000000"/>
          <w:kern w:val="0"/>
          <w:sz w:val="32"/>
          <w:szCs w:val="32"/>
        </w:rPr>
      </w:pPr>
    </w:p>
    <w:p w:rsidR="002C42D4" w:rsidRPr="00337DB7" w:rsidRDefault="002C42D4" w:rsidP="004B30E2">
      <w:pPr>
        <w:widowControl/>
        <w:shd w:val="clear" w:color="auto" w:fill="FFFFFF"/>
        <w:spacing w:line="560" w:lineRule="exact"/>
        <w:rPr>
          <w:rFonts w:eastAsia="黑体"/>
          <w:color w:val="000000"/>
          <w:kern w:val="0"/>
          <w:sz w:val="32"/>
          <w:szCs w:val="32"/>
        </w:rPr>
      </w:pPr>
    </w:p>
    <w:p w:rsidR="002C42D4" w:rsidRPr="00337DB7" w:rsidRDefault="002C42D4" w:rsidP="004B30E2">
      <w:pPr>
        <w:widowControl/>
        <w:shd w:val="clear" w:color="auto" w:fill="FFFFFF"/>
        <w:spacing w:line="560" w:lineRule="exact"/>
        <w:rPr>
          <w:rFonts w:eastAsia="黑体"/>
          <w:color w:val="000000"/>
          <w:kern w:val="0"/>
          <w:sz w:val="32"/>
          <w:szCs w:val="32"/>
        </w:rPr>
      </w:pPr>
    </w:p>
    <w:p w:rsidR="002C42D4" w:rsidRDefault="002C42D4" w:rsidP="004B30E2">
      <w:pPr>
        <w:widowControl/>
        <w:shd w:val="clear" w:color="auto" w:fill="FFFFFF"/>
        <w:spacing w:line="560" w:lineRule="exact"/>
        <w:rPr>
          <w:rFonts w:eastAsia="黑体"/>
          <w:color w:val="000000"/>
          <w:kern w:val="0"/>
          <w:sz w:val="32"/>
          <w:szCs w:val="32"/>
        </w:rPr>
      </w:pPr>
    </w:p>
    <w:p w:rsidR="00337DB7" w:rsidRDefault="00337DB7" w:rsidP="004B30E2">
      <w:pPr>
        <w:widowControl/>
        <w:shd w:val="clear" w:color="auto" w:fill="FFFFFF"/>
        <w:spacing w:line="560" w:lineRule="exact"/>
        <w:rPr>
          <w:rFonts w:eastAsia="黑体"/>
          <w:color w:val="000000"/>
          <w:kern w:val="0"/>
          <w:sz w:val="32"/>
          <w:szCs w:val="32"/>
        </w:rPr>
      </w:pPr>
    </w:p>
    <w:p w:rsidR="00337DB7" w:rsidRDefault="00337DB7" w:rsidP="004B30E2">
      <w:pPr>
        <w:widowControl/>
        <w:shd w:val="clear" w:color="auto" w:fill="FFFFFF"/>
        <w:spacing w:line="560" w:lineRule="exact"/>
        <w:rPr>
          <w:rFonts w:eastAsia="黑体"/>
          <w:color w:val="000000"/>
          <w:kern w:val="0"/>
          <w:sz w:val="32"/>
          <w:szCs w:val="32"/>
        </w:rPr>
      </w:pPr>
    </w:p>
    <w:p w:rsidR="00337DB7" w:rsidRDefault="00337DB7" w:rsidP="004B30E2">
      <w:pPr>
        <w:widowControl/>
        <w:shd w:val="clear" w:color="auto" w:fill="FFFFFF"/>
        <w:spacing w:line="560" w:lineRule="exact"/>
        <w:rPr>
          <w:rFonts w:eastAsia="黑体"/>
          <w:color w:val="000000"/>
          <w:kern w:val="0"/>
          <w:sz w:val="32"/>
          <w:szCs w:val="32"/>
        </w:rPr>
      </w:pPr>
    </w:p>
    <w:p w:rsidR="00337DB7" w:rsidRDefault="00337DB7" w:rsidP="004B30E2">
      <w:pPr>
        <w:widowControl/>
        <w:shd w:val="clear" w:color="auto" w:fill="FFFFFF"/>
        <w:spacing w:line="560" w:lineRule="exact"/>
        <w:rPr>
          <w:rFonts w:eastAsia="黑体"/>
          <w:color w:val="000000"/>
          <w:kern w:val="0"/>
          <w:sz w:val="32"/>
          <w:szCs w:val="32"/>
        </w:rPr>
      </w:pPr>
    </w:p>
    <w:p w:rsidR="00337DB7" w:rsidRDefault="00337DB7" w:rsidP="004B30E2">
      <w:pPr>
        <w:widowControl/>
        <w:shd w:val="clear" w:color="auto" w:fill="FFFFFF"/>
        <w:spacing w:line="560" w:lineRule="exact"/>
        <w:rPr>
          <w:rFonts w:eastAsia="黑体"/>
          <w:color w:val="000000"/>
          <w:kern w:val="0"/>
          <w:sz w:val="32"/>
          <w:szCs w:val="32"/>
        </w:rPr>
      </w:pPr>
    </w:p>
    <w:p w:rsidR="00337DB7" w:rsidRDefault="00337DB7" w:rsidP="004B30E2">
      <w:pPr>
        <w:widowControl/>
        <w:shd w:val="clear" w:color="auto" w:fill="FFFFFF"/>
        <w:spacing w:line="560" w:lineRule="exact"/>
        <w:rPr>
          <w:rFonts w:eastAsia="黑体"/>
          <w:color w:val="000000"/>
          <w:kern w:val="0"/>
          <w:sz w:val="32"/>
          <w:szCs w:val="32"/>
        </w:rPr>
      </w:pPr>
    </w:p>
    <w:p w:rsidR="00337DB7" w:rsidRPr="00337DB7" w:rsidRDefault="00337DB7" w:rsidP="004B30E2">
      <w:pPr>
        <w:widowControl/>
        <w:shd w:val="clear" w:color="auto" w:fill="FFFFFF"/>
        <w:spacing w:line="560" w:lineRule="exact"/>
        <w:rPr>
          <w:rFonts w:eastAsia="黑体"/>
          <w:color w:val="000000"/>
          <w:kern w:val="0"/>
          <w:sz w:val="32"/>
          <w:szCs w:val="32"/>
        </w:rPr>
      </w:pPr>
    </w:p>
    <w:p w:rsidR="006C2066" w:rsidRPr="005279E7" w:rsidRDefault="006C2066" w:rsidP="006C2066">
      <w:pPr>
        <w:tabs>
          <w:tab w:val="left" w:pos="7560"/>
        </w:tabs>
        <w:adjustRightInd w:val="0"/>
        <w:snapToGrid w:val="0"/>
        <w:spacing w:line="560" w:lineRule="exact"/>
        <w:ind w:firstLineChars="900" w:firstLine="2880"/>
        <w:jc w:val="left"/>
        <w:rPr>
          <w:rFonts w:ascii="黑体" w:eastAsia="黑体" w:hAnsi="黑体"/>
          <w:sz w:val="32"/>
          <w:szCs w:val="32"/>
        </w:rPr>
      </w:pPr>
      <w:r w:rsidRPr="005279E7">
        <w:rPr>
          <w:rFonts w:ascii="黑体" w:eastAsia="黑体" w:hAnsi="黑体"/>
          <w:bCs/>
          <w:sz w:val="32"/>
          <w:szCs w:val="32"/>
        </w:rPr>
        <w:lastRenderedPageBreak/>
        <w:t>部门预算公开表格目录</w:t>
      </w:r>
    </w:p>
    <w:p w:rsidR="006C2066" w:rsidRDefault="006C2066" w:rsidP="006C2066">
      <w:pPr>
        <w:widowControl/>
        <w:spacing w:line="600" w:lineRule="exact"/>
        <w:rPr>
          <w:rFonts w:eastAsia="仿宋_GB2312"/>
          <w:bCs/>
          <w:kern w:val="0"/>
          <w:sz w:val="32"/>
          <w:szCs w:val="32"/>
        </w:rPr>
      </w:pPr>
      <w:r>
        <w:rPr>
          <w:rFonts w:eastAsia="仿宋_GB2312"/>
          <w:bCs/>
          <w:kern w:val="0"/>
          <w:sz w:val="32"/>
          <w:szCs w:val="32"/>
        </w:rPr>
        <w:t>一、部门收支总表</w:t>
      </w:r>
    </w:p>
    <w:p w:rsidR="006C2066" w:rsidRDefault="006C2066" w:rsidP="006C2066">
      <w:pPr>
        <w:widowControl/>
        <w:spacing w:line="600" w:lineRule="exact"/>
        <w:rPr>
          <w:rFonts w:eastAsia="仿宋_GB2312"/>
          <w:bCs/>
          <w:kern w:val="0"/>
          <w:sz w:val="32"/>
          <w:szCs w:val="32"/>
        </w:rPr>
      </w:pPr>
      <w:r>
        <w:rPr>
          <w:rFonts w:eastAsia="仿宋_GB2312"/>
          <w:bCs/>
          <w:kern w:val="0"/>
          <w:sz w:val="32"/>
          <w:szCs w:val="32"/>
        </w:rPr>
        <w:t>二、部门收入总表</w:t>
      </w:r>
    </w:p>
    <w:p w:rsidR="006C2066" w:rsidRDefault="006C2066" w:rsidP="006C2066">
      <w:pPr>
        <w:widowControl/>
        <w:spacing w:line="600" w:lineRule="exact"/>
        <w:rPr>
          <w:rFonts w:eastAsia="仿宋_GB2312"/>
          <w:bCs/>
          <w:kern w:val="0"/>
          <w:sz w:val="32"/>
          <w:szCs w:val="32"/>
        </w:rPr>
      </w:pPr>
      <w:r>
        <w:rPr>
          <w:rFonts w:eastAsia="仿宋_GB2312"/>
          <w:bCs/>
          <w:kern w:val="0"/>
          <w:sz w:val="32"/>
          <w:szCs w:val="32"/>
        </w:rPr>
        <w:t>三、</w:t>
      </w:r>
      <w:r>
        <w:rPr>
          <w:rFonts w:eastAsia="仿宋_GB2312"/>
          <w:color w:val="000000"/>
          <w:kern w:val="0"/>
          <w:sz w:val="32"/>
          <w:szCs w:val="32"/>
        </w:rPr>
        <w:t>部门支出总表</w:t>
      </w:r>
    </w:p>
    <w:p w:rsidR="006C2066" w:rsidRDefault="006C2066" w:rsidP="006C2066">
      <w:pPr>
        <w:widowControl/>
        <w:spacing w:line="600" w:lineRule="exact"/>
        <w:rPr>
          <w:rFonts w:eastAsia="仿宋_GB2312"/>
          <w:bCs/>
          <w:kern w:val="0"/>
          <w:sz w:val="32"/>
          <w:szCs w:val="32"/>
        </w:rPr>
      </w:pPr>
      <w:r>
        <w:rPr>
          <w:rFonts w:eastAsia="仿宋_GB2312"/>
          <w:bCs/>
          <w:kern w:val="0"/>
          <w:sz w:val="32"/>
          <w:szCs w:val="32"/>
        </w:rPr>
        <w:t>四、</w:t>
      </w:r>
      <w:r>
        <w:rPr>
          <w:rFonts w:eastAsia="仿宋_GB2312"/>
          <w:color w:val="000000"/>
          <w:kern w:val="0"/>
          <w:sz w:val="32"/>
          <w:szCs w:val="32"/>
        </w:rPr>
        <w:t>部门支出总表（分类）</w:t>
      </w:r>
    </w:p>
    <w:p w:rsidR="006C2066" w:rsidRDefault="006C2066" w:rsidP="006C2066">
      <w:pPr>
        <w:widowControl/>
        <w:shd w:val="clear" w:color="auto" w:fill="FFFFFF"/>
        <w:spacing w:line="600" w:lineRule="exact"/>
        <w:jc w:val="left"/>
        <w:rPr>
          <w:rFonts w:eastAsia="仿宋_GB2312"/>
          <w:color w:val="000000"/>
          <w:kern w:val="0"/>
          <w:sz w:val="32"/>
          <w:szCs w:val="32"/>
        </w:rPr>
      </w:pPr>
      <w:r>
        <w:rPr>
          <w:rFonts w:eastAsia="仿宋_GB2312"/>
          <w:bCs/>
          <w:kern w:val="0"/>
          <w:sz w:val="32"/>
          <w:szCs w:val="32"/>
        </w:rPr>
        <w:t>五、部门</w:t>
      </w:r>
      <w:r>
        <w:rPr>
          <w:rFonts w:eastAsia="仿宋_GB2312"/>
          <w:color w:val="000000"/>
          <w:kern w:val="0"/>
          <w:sz w:val="32"/>
          <w:szCs w:val="32"/>
        </w:rPr>
        <w:t>基本支出预算表</w:t>
      </w:r>
    </w:p>
    <w:p w:rsidR="006C2066" w:rsidRDefault="006C2066" w:rsidP="006C2066">
      <w:pPr>
        <w:widowControl/>
        <w:spacing w:line="600" w:lineRule="exact"/>
        <w:rPr>
          <w:rFonts w:eastAsia="仿宋_GB2312"/>
          <w:bCs/>
          <w:kern w:val="0"/>
          <w:sz w:val="32"/>
          <w:szCs w:val="32"/>
        </w:rPr>
      </w:pPr>
      <w:r>
        <w:rPr>
          <w:rFonts w:eastAsia="仿宋_GB2312" w:hint="eastAsia"/>
          <w:bCs/>
          <w:kern w:val="0"/>
          <w:sz w:val="32"/>
          <w:szCs w:val="32"/>
        </w:rPr>
        <w:t>六</w:t>
      </w:r>
      <w:r>
        <w:rPr>
          <w:rFonts w:eastAsia="仿宋_GB2312"/>
          <w:bCs/>
          <w:kern w:val="0"/>
          <w:sz w:val="32"/>
          <w:szCs w:val="32"/>
        </w:rPr>
        <w:t>、</w:t>
      </w:r>
      <w:r w:rsidRPr="00A55F27">
        <w:rPr>
          <w:rFonts w:eastAsia="仿宋_GB2312" w:hint="eastAsia"/>
          <w:bCs/>
          <w:kern w:val="0"/>
          <w:sz w:val="32"/>
          <w:szCs w:val="32"/>
        </w:rPr>
        <w:t>财政拨款收支总体情况表</w:t>
      </w:r>
    </w:p>
    <w:p w:rsidR="006C2066" w:rsidRDefault="006C2066" w:rsidP="006C2066">
      <w:pPr>
        <w:widowControl/>
        <w:spacing w:line="600" w:lineRule="exact"/>
        <w:rPr>
          <w:rFonts w:eastAsia="仿宋_GB2312"/>
          <w:bCs/>
          <w:kern w:val="0"/>
          <w:sz w:val="32"/>
          <w:szCs w:val="32"/>
        </w:rPr>
      </w:pPr>
      <w:r>
        <w:rPr>
          <w:rFonts w:eastAsia="仿宋_GB2312" w:hint="eastAsia"/>
          <w:bCs/>
          <w:kern w:val="0"/>
          <w:sz w:val="32"/>
          <w:szCs w:val="32"/>
        </w:rPr>
        <w:t>七</w:t>
      </w:r>
      <w:r>
        <w:rPr>
          <w:rFonts w:eastAsia="仿宋_GB2312"/>
          <w:bCs/>
          <w:kern w:val="0"/>
          <w:sz w:val="32"/>
          <w:szCs w:val="32"/>
        </w:rPr>
        <w:t>、</w:t>
      </w:r>
      <w:r>
        <w:rPr>
          <w:rFonts w:eastAsia="仿宋_GB2312"/>
          <w:color w:val="000000"/>
          <w:kern w:val="0"/>
          <w:sz w:val="32"/>
          <w:szCs w:val="32"/>
        </w:rPr>
        <w:t>一般公共预算支出情况表</w:t>
      </w:r>
    </w:p>
    <w:p w:rsidR="006C2066" w:rsidRDefault="006C2066" w:rsidP="006C2066">
      <w:pPr>
        <w:widowControl/>
        <w:spacing w:line="600" w:lineRule="exact"/>
        <w:rPr>
          <w:rFonts w:eastAsia="仿宋_GB2312"/>
          <w:bCs/>
          <w:kern w:val="0"/>
          <w:sz w:val="32"/>
          <w:szCs w:val="32"/>
        </w:rPr>
      </w:pPr>
      <w:r>
        <w:rPr>
          <w:rFonts w:eastAsia="仿宋_GB2312" w:hint="eastAsia"/>
          <w:bCs/>
          <w:kern w:val="0"/>
          <w:sz w:val="32"/>
          <w:szCs w:val="32"/>
        </w:rPr>
        <w:t>八、</w:t>
      </w:r>
      <w:r>
        <w:rPr>
          <w:rFonts w:eastAsia="仿宋_GB2312"/>
          <w:color w:val="000000"/>
          <w:kern w:val="0"/>
          <w:sz w:val="32"/>
          <w:szCs w:val="32"/>
        </w:rPr>
        <w:t>一般公共预算基本支出预算明细表</w:t>
      </w:r>
      <w:r>
        <w:rPr>
          <w:rFonts w:eastAsia="仿宋_GB2312"/>
          <w:color w:val="000000"/>
          <w:kern w:val="0"/>
          <w:sz w:val="32"/>
          <w:szCs w:val="32"/>
        </w:rPr>
        <w:t>—</w:t>
      </w:r>
      <w:r>
        <w:rPr>
          <w:rFonts w:eastAsia="仿宋_GB2312"/>
          <w:color w:val="000000"/>
          <w:kern w:val="0"/>
          <w:sz w:val="32"/>
          <w:szCs w:val="32"/>
        </w:rPr>
        <w:t>工资福利支出</w:t>
      </w:r>
    </w:p>
    <w:p w:rsidR="006C2066" w:rsidRDefault="006C2066" w:rsidP="006C2066">
      <w:pPr>
        <w:widowControl/>
        <w:spacing w:line="600" w:lineRule="exact"/>
        <w:ind w:rightChars="-149" w:right="-313"/>
        <w:rPr>
          <w:rFonts w:eastAsia="仿宋_GB2312"/>
          <w:color w:val="000000"/>
          <w:kern w:val="0"/>
          <w:sz w:val="32"/>
          <w:szCs w:val="32"/>
        </w:rPr>
      </w:pPr>
      <w:r>
        <w:rPr>
          <w:rFonts w:eastAsia="仿宋_GB2312" w:hint="eastAsia"/>
          <w:color w:val="000000"/>
          <w:kern w:val="0"/>
          <w:sz w:val="32"/>
          <w:szCs w:val="32"/>
        </w:rPr>
        <w:t>九、</w:t>
      </w:r>
      <w:r>
        <w:rPr>
          <w:rFonts w:eastAsia="仿宋_GB2312"/>
          <w:color w:val="000000"/>
          <w:kern w:val="0"/>
          <w:sz w:val="32"/>
          <w:szCs w:val="32"/>
        </w:rPr>
        <w:t>一般公共预算基本支出预算明细表</w:t>
      </w:r>
      <w:r>
        <w:rPr>
          <w:rFonts w:eastAsia="仿宋_GB2312"/>
          <w:color w:val="000000"/>
          <w:kern w:val="0"/>
          <w:sz w:val="32"/>
          <w:szCs w:val="32"/>
        </w:rPr>
        <w:t>—</w:t>
      </w:r>
      <w:r>
        <w:rPr>
          <w:rFonts w:eastAsia="仿宋_GB2312"/>
          <w:color w:val="000000"/>
          <w:kern w:val="0"/>
          <w:sz w:val="32"/>
          <w:szCs w:val="32"/>
        </w:rPr>
        <w:t>一般商品和服务支出</w:t>
      </w:r>
    </w:p>
    <w:p w:rsidR="006C2066" w:rsidRDefault="006C2066" w:rsidP="006C2066">
      <w:pPr>
        <w:widowControl/>
        <w:spacing w:line="600" w:lineRule="exact"/>
        <w:ind w:rightChars="-149" w:right="-313"/>
        <w:rPr>
          <w:rFonts w:eastAsia="仿宋_GB2312"/>
          <w:bCs/>
          <w:kern w:val="0"/>
          <w:sz w:val="32"/>
          <w:szCs w:val="32"/>
        </w:rPr>
      </w:pPr>
      <w:r>
        <w:rPr>
          <w:rFonts w:eastAsia="仿宋_GB2312" w:hint="eastAsia"/>
          <w:color w:val="000000"/>
          <w:kern w:val="0"/>
          <w:sz w:val="32"/>
          <w:szCs w:val="32"/>
        </w:rPr>
        <w:t>十、</w:t>
      </w:r>
      <w:r>
        <w:rPr>
          <w:rFonts w:eastAsia="仿宋_GB2312"/>
          <w:color w:val="000000"/>
          <w:kern w:val="0"/>
          <w:sz w:val="32"/>
          <w:szCs w:val="32"/>
        </w:rPr>
        <w:t>一般公共预算基本支出预算明细表</w:t>
      </w:r>
      <w:r>
        <w:rPr>
          <w:rFonts w:eastAsia="仿宋_GB2312"/>
          <w:color w:val="000000"/>
          <w:kern w:val="0"/>
          <w:sz w:val="32"/>
          <w:szCs w:val="32"/>
        </w:rPr>
        <w:t>—</w:t>
      </w:r>
      <w:r>
        <w:rPr>
          <w:rFonts w:eastAsia="仿宋_GB2312"/>
          <w:color w:val="000000"/>
          <w:kern w:val="0"/>
          <w:sz w:val="32"/>
          <w:szCs w:val="32"/>
        </w:rPr>
        <w:t>对个人和家庭的补助</w:t>
      </w:r>
    </w:p>
    <w:p w:rsidR="006C2066" w:rsidRDefault="006C2066" w:rsidP="006C2066">
      <w:pPr>
        <w:widowControl/>
        <w:spacing w:line="600" w:lineRule="exact"/>
        <w:ind w:rightChars="-149" w:right="-313"/>
        <w:rPr>
          <w:rFonts w:eastAsia="仿宋_GB2312"/>
          <w:bCs/>
          <w:kern w:val="0"/>
          <w:sz w:val="32"/>
          <w:szCs w:val="32"/>
        </w:rPr>
      </w:pPr>
      <w:r>
        <w:rPr>
          <w:rFonts w:eastAsia="仿宋_GB2312" w:hint="eastAsia"/>
          <w:bCs/>
          <w:kern w:val="0"/>
          <w:sz w:val="32"/>
          <w:szCs w:val="32"/>
        </w:rPr>
        <w:t>十一、</w:t>
      </w:r>
      <w:r>
        <w:rPr>
          <w:rFonts w:eastAsia="仿宋_GB2312"/>
          <w:bCs/>
          <w:kern w:val="0"/>
          <w:sz w:val="32"/>
          <w:szCs w:val="32"/>
        </w:rPr>
        <w:t>政府性基金预算支出情况表</w:t>
      </w:r>
    </w:p>
    <w:p w:rsidR="006C2066" w:rsidRDefault="006C2066" w:rsidP="006C2066">
      <w:pPr>
        <w:widowControl/>
        <w:spacing w:line="600" w:lineRule="exact"/>
        <w:ind w:rightChars="-149" w:right="-313"/>
        <w:rPr>
          <w:rFonts w:eastAsia="仿宋_GB2312"/>
          <w:bCs/>
          <w:kern w:val="0"/>
          <w:sz w:val="32"/>
          <w:szCs w:val="32"/>
        </w:rPr>
      </w:pPr>
      <w:r>
        <w:rPr>
          <w:rFonts w:eastAsia="仿宋_GB2312" w:hint="eastAsia"/>
          <w:bCs/>
          <w:kern w:val="0"/>
          <w:sz w:val="32"/>
          <w:szCs w:val="32"/>
        </w:rPr>
        <w:t>十二、</w:t>
      </w:r>
      <w:r w:rsidRPr="005279E7">
        <w:rPr>
          <w:rFonts w:eastAsia="仿宋_GB2312" w:hint="eastAsia"/>
          <w:bCs/>
          <w:kern w:val="0"/>
          <w:sz w:val="32"/>
          <w:szCs w:val="32"/>
        </w:rPr>
        <w:t>纳入专户管理的非税收入拨款部门支出总表</w:t>
      </w:r>
    </w:p>
    <w:p w:rsidR="006C2066" w:rsidRDefault="006C2066" w:rsidP="006C2066">
      <w:pPr>
        <w:widowControl/>
        <w:spacing w:line="600" w:lineRule="exact"/>
        <w:ind w:rightChars="-149" w:right="-313"/>
        <w:rPr>
          <w:rFonts w:eastAsia="仿宋_GB2312"/>
          <w:bCs/>
          <w:kern w:val="0"/>
          <w:sz w:val="32"/>
          <w:szCs w:val="32"/>
        </w:rPr>
      </w:pPr>
      <w:r>
        <w:rPr>
          <w:rFonts w:eastAsia="仿宋_GB2312" w:hint="eastAsia"/>
          <w:bCs/>
          <w:kern w:val="0"/>
          <w:sz w:val="32"/>
          <w:szCs w:val="32"/>
        </w:rPr>
        <w:t>十三、政府经济科目支出支出预算总表</w:t>
      </w:r>
    </w:p>
    <w:p w:rsidR="006C2066" w:rsidRDefault="006C2066" w:rsidP="006C2066">
      <w:pPr>
        <w:widowControl/>
        <w:spacing w:line="600" w:lineRule="exact"/>
        <w:ind w:rightChars="-149" w:right="-313"/>
        <w:rPr>
          <w:rFonts w:eastAsia="仿宋_GB2312"/>
          <w:bCs/>
          <w:kern w:val="0"/>
          <w:sz w:val="32"/>
          <w:szCs w:val="32"/>
        </w:rPr>
      </w:pPr>
      <w:r>
        <w:rPr>
          <w:rFonts w:eastAsia="仿宋_GB2312" w:hint="eastAsia"/>
          <w:bCs/>
          <w:kern w:val="0"/>
          <w:sz w:val="32"/>
          <w:szCs w:val="32"/>
        </w:rPr>
        <w:t>十四、项目支出总表</w:t>
      </w:r>
    </w:p>
    <w:p w:rsidR="006C2066" w:rsidRDefault="006C2066" w:rsidP="006C2066">
      <w:pPr>
        <w:widowControl/>
        <w:spacing w:line="600" w:lineRule="exact"/>
        <w:ind w:rightChars="-149" w:right="-313"/>
        <w:rPr>
          <w:rFonts w:eastAsia="仿宋_GB2312"/>
          <w:bCs/>
          <w:kern w:val="0"/>
          <w:sz w:val="32"/>
          <w:szCs w:val="32"/>
        </w:rPr>
      </w:pPr>
      <w:r>
        <w:rPr>
          <w:rFonts w:eastAsia="仿宋_GB2312" w:hint="eastAsia"/>
          <w:bCs/>
          <w:kern w:val="0"/>
          <w:sz w:val="32"/>
          <w:szCs w:val="32"/>
        </w:rPr>
        <w:t>十五、</w:t>
      </w:r>
      <w:r>
        <w:rPr>
          <w:rFonts w:eastAsia="仿宋_GB2312"/>
          <w:bCs/>
          <w:kern w:val="0"/>
          <w:sz w:val="32"/>
          <w:szCs w:val="32"/>
        </w:rPr>
        <w:t>“</w:t>
      </w:r>
      <w:r>
        <w:rPr>
          <w:rFonts w:eastAsia="仿宋_GB2312"/>
          <w:bCs/>
          <w:kern w:val="0"/>
          <w:sz w:val="32"/>
          <w:szCs w:val="32"/>
        </w:rPr>
        <w:t>三公</w:t>
      </w:r>
      <w:r>
        <w:rPr>
          <w:rFonts w:eastAsia="仿宋_GB2312"/>
          <w:bCs/>
          <w:kern w:val="0"/>
          <w:sz w:val="32"/>
          <w:szCs w:val="32"/>
        </w:rPr>
        <w:t>”</w:t>
      </w:r>
      <w:r>
        <w:rPr>
          <w:rFonts w:eastAsia="仿宋_GB2312"/>
          <w:bCs/>
          <w:kern w:val="0"/>
          <w:sz w:val="32"/>
          <w:szCs w:val="32"/>
        </w:rPr>
        <w:t>等经费预算财政拨款情况表</w:t>
      </w:r>
    </w:p>
    <w:p w:rsidR="006C2066" w:rsidRDefault="006C2066" w:rsidP="006C2066">
      <w:pPr>
        <w:widowControl/>
        <w:spacing w:line="600" w:lineRule="exact"/>
        <w:ind w:rightChars="-149" w:right="-313"/>
        <w:rPr>
          <w:rFonts w:eastAsia="仿宋_GB2312"/>
          <w:bCs/>
          <w:kern w:val="0"/>
          <w:sz w:val="32"/>
          <w:szCs w:val="32"/>
        </w:rPr>
      </w:pPr>
      <w:r>
        <w:rPr>
          <w:rFonts w:eastAsia="仿宋_GB2312" w:hint="eastAsia"/>
          <w:bCs/>
          <w:kern w:val="0"/>
          <w:sz w:val="32"/>
          <w:szCs w:val="32"/>
        </w:rPr>
        <w:t>十六、整体支出绩效目标申报表</w:t>
      </w:r>
    </w:p>
    <w:p w:rsidR="006C2066" w:rsidRDefault="006C2066" w:rsidP="006C2066">
      <w:pPr>
        <w:pStyle w:val="aa"/>
        <w:spacing w:line="560" w:lineRule="exact"/>
        <w:rPr>
          <w:rFonts w:eastAsia="仿宋_GB2312"/>
          <w:bCs/>
          <w:kern w:val="0"/>
          <w:sz w:val="32"/>
          <w:szCs w:val="32"/>
        </w:rPr>
      </w:pPr>
      <w:r>
        <w:rPr>
          <w:rFonts w:eastAsia="仿宋_GB2312" w:hint="eastAsia"/>
          <w:bCs/>
          <w:kern w:val="0"/>
          <w:sz w:val="32"/>
          <w:szCs w:val="32"/>
        </w:rPr>
        <w:t>十七、</w:t>
      </w:r>
      <w:r w:rsidRPr="005279E7">
        <w:rPr>
          <w:rFonts w:eastAsia="仿宋_GB2312" w:hint="eastAsia"/>
          <w:bCs/>
          <w:kern w:val="0"/>
          <w:sz w:val="32"/>
          <w:szCs w:val="32"/>
        </w:rPr>
        <w:t>市级专项资金预算绩效目标汇总表</w:t>
      </w:r>
    </w:p>
    <w:p w:rsidR="006C2066" w:rsidRPr="00F95F1F" w:rsidRDefault="006C2066" w:rsidP="006C2066">
      <w:pPr>
        <w:pStyle w:val="aa"/>
        <w:spacing w:line="560" w:lineRule="exact"/>
        <w:rPr>
          <w:rFonts w:ascii="Times New Roman" w:eastAsia="仿宋_GB2312" w:hAnsi="Times New Roman"/>
          <w:sz w:val="32"/>
          <w:szCs w:val="32"/>
        </w:rPr>
      </w:pPr>
      <w:r>
        <w:rPr>
          <w:rFonts w:eastAsia="仿宋_GB2312" w:hint="eastAsia"/>
          <w:bCs/>
          <w:kern w:val="0"/>
          <w:sz w:val="32"/>
          <w:szCs w:val="32"/>
        </w:rPr>
        <w:t>十八、</w:t>
      </w:r>
      <w:r w:rsidRPr="005279E7">
        <w:rPr>
          <w:rFonts w:eastAsia="仿宋_GB2312" w:hint="eastAsia"/>
          <w:bCs/>
          <w:kern w:val="0"/>
          <w:sz w:val="32"/>
          <w:szCs w:val="32"/>
        </w:rPr>
        <w:t>市级专项资金支出方向绩效目标表</w:t>
      </w:r>
    </w:p>
    <w:p w:rsidR="00D33F90" w:rsidRPr="00337DB7" w:rsidRDefault="00D33F90" w:rsidP="006C2066">
      <w:pPr>
        <w:widowControl/>
        <w:shd w:val="clear" w:color="auto" w:fill="FFFFFF"/>
        <w:spacing w:line="560" w:lineRule="exact"/>
        <w:rPr>
          <w:rFonts w:eastAsia="仿宋_GB2312"/>
          <w:bCs/>
          <w:kern w:val="0"/>
          <w:sz w:val="32"/>
          <w:szCs w:val="32"/>
        </w:rPr>
      </w:pPr>
    </w:p>
    <w:sectPr w:rsidR="00D33F90" w:rsidRPr="00337DB7" w:rsidSect="004C3C44">
      <w:footerReference w:type="even" r:id="rId7"/>
      <w:footerReference w:type="default" r:id="rId8"/>
      <w:pgSz w:w="11906" w:h="16838"/>
      <w:pgMar w:top="1814" w:right="1531" w:bottom="1418" w:left="1531" w:header="851" w:footer="1588"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28F" w:rsidRDefault="0047128F">
      <w:r>
        <w:separator/>
      </w:r>
    </w:p>
  </w:endnote>
  <w:endnote w:type="continuationSeparator" w:id="0">
    <w:p w:rsidR="0047128F" w:rsidRDefault="00471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charset w:val="86"/>
    <w:family w:val="script"/>
    <w:pitch w:val="default"/>
    <w:sig w:usb0="00000001" w:usb1="080E0000" w:usb2="00000000" w:usb3="00000000" w:csb0="00040000"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D8" w:rsidRDefault="00296574">
    <w:pPr>
      <w:pStyle w:val="a7"/>
      <w:framePr w:h="0" w:wrap="around" w:vAnchor="text" w:hAnchor="margin" w:xAlign="outside" w:y="1"/>
      <w:rPr>
        <w:rStyle w:val="a3"/>
      </w:rPr>
    </w:pPr>
    <w:r>
      <w:fldChar w:fldCharType="begin"/>
    </w:r>
    <w:r w:rsidR="006425D8">
      <w:rPr>
        <w:rStyle w:val="a3"/>
      </w:rPr>
      <w:instrText xml:space="preserve">PAGE  </w:instrText>
    </w:r>
    <w:r>
      <w:fldChar w:fldCharType="end"/>
    </w:r>
  </w:p>
  <w:p w:rsidR="006425D8" w:rsidRDefault="006425D8">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D8" w:rsidRDefault="006425D8">
    <w:pPr>
      <w:pStyle w:val="a7"/>
      <w:framePr w:h="0" w:wrap="around" w:vAnchor="text" w:hAnchor="margin" w:xAlign="outside" w:y="1"/>
      <w:rPr>
        <w:rStyle w:val="a3"/>
        <w:rFonts w:ascii="宋体" w:hAnsi="宋体"/>
        <w:sz w:val="28"/>
        <w:szCs w:val="28"/>
      </w:rPr>
    </w:pPr>
    <w:r>
      <w:rPr>
        <w:rStyle w:val="a3"/>
        <w:rFonts w:ascii="宋体" w:hAnsi="宋体" w:hint="eastAsia"/>
        <w:color w:val="FFFFFF"/>
        <w:sz w:val="28"/>
        <w:szCs w:val="28"/>
      </w:rPr>
      <w:t>—</w:t>
    </w:r>
  </w:p>
  <w:p w:rsidR="006425D8" w:rsidRDefault="006425D8">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28F" w:rsidRDefault="0047128F">
      <w:r>
        <w:separator/>
      </w:r>
    </w:p>
  </w:footnote>
  <w:footnote w:type="continuationSeparator" w:id="0">
    <w:p w:rsidR="0047128F" w:rsidRDefault="004712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999F4"/>
    <w:multiLevelType w:val="singleLevel"/>
    <w:tmpl w:val="24E999F4"/>
    <w:lvl w:ilvl="0">
      <w:start w:val="8"/>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597"/>
  <w:displayHorizontalDrawingGridEvery w:val="0"/>
  <w:characterSpacingControl w:val="compressPunctuation"/>
  <w:doNotValidateAgainstSchema/>
  <w:doNotDemarcateInvalidXm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7BE4"/>
    <w:rsid w:val="00036922"/>
    <w:rsid w:val="00091C94"/>
    <w:rsid w:val="000E22D9"/>
    <w:rsid w:val="000E4DCF"/>
    <w:rsid w:val="00172A27"/>
    <w:rsid w:val="0018316C"/>
    <w:rsid w:val="001A7293"/>
    <w:rsid w:val="001B0A39"/>
    <w:rsid w:val="001B74A1"/>
    <w:rsid w:val="001D17A7"/>
    <w:rsid w:val="001E5EA8"/>
    <w:rsid w:val="001F4E7A"/>
    <w:rsid w:val="00247D88"/>
    <w:rsid w:val="00271968"/>
    <w:rsid w:val="00296574"/>
    <w:rsid w:val="002B60AE"/>
    <w:rsid w:val="002B672F"/>
    <w:rsid w:val="002C42D4"/>
    <w:rsid w:val="002E257F"/>
    <w:rsid w:val="002F0F33"/>
    <w:rsid w:val="002F4C82"/>
    <w:rsid w:val="002F7DE4"/>
    <w:rsid w:val="00337DB7"/>
    <w:rsid w:val="004207E5"/>
    <w:rsid w:val="0045530A"/>
    <w:rsid w:val="0047128F"/>
    <w:rsid w:val="00486405"/>
    <w:rsid w:val="004A356C"/>
    <w:rsid w:val="004B30E2"/>
    <w:rsid w:val="004B6646"/>
    <w:rsid w:val="004C3C44"/>
    <w:rsid w:val="004D4E0E"/>
    <w:rsid w:val="00514DB1"/>
    <w:rsid w:val="0054060C"/>
    <w:rsid w:val="00547B53"/>
    <w:rsid w:val="00563382"/>
    <w:rsid w:val="005B201A"/>
    <w:rsid w:val="005C1E39"/>
    <w:rsid w:val="006425D8"/>
    <w:rsid w:val="006C2066"/>
    <w:rsid w:val="006C3845"/>
    <w:rsid w:val="006C5ABE"/>
    <w:rsid w:val="0071196D"/>
    <w:rsid w:val="00732DC2"/>
    <w:rsid w:val="0073320A"/>
    <w:rsid w:val="00753E4F"/>
    <w:rsid w:val="007A6394"/>
    <w:rsid w:val="007B453D"/>
    <w:rsid w:val="007D0DF2"/>
    <w:rsid w:val="007E2114"/>
    <w:rsid w:val="0088689C"/>
    <w:rsid w:val="008B3965"/>
    <w:rsid w:val="009775C1"/>
    <w:rsid w:val="00981DB2"/>
    <w:rsid w:val="009A02FF"/>
    <w:rsid w:val="009A3E04"/>
    <w:rsid w:val="009E0BF5"/>
    <w:rsid w:val="00A3155E"/>
    <w:rsid w:val="00AC08EA"/>
    <w:rsid w:val="00AD7150"/>
    <w:rsid w:val="00AE2AE3"/>
    <w:rsid w:val="00B0671A"/>
    <w:rsid w:val="00B14AB4"/>
    <w:rsid w:val="00B2128C"/>
    <w:rsid w:val="00B40803"/>
    <w:rsid w:val="00B41874"/>
    <w:rsid w:val="00BC67F5"/>
    <w:rsid w:val="00BD43C2"/>
    <w:rsid w:val="00C122C1"/>
    <w:rsid w:val="00C3649E"/>
    <w:rsid w:val="00C36F75"/>
    <w:rsid w:val="00C6112F"/>
    <w:rsid w:val="00CF5794"/>
    <w:rsid w:val="00D33F90"/>
    <w:rsid w:val="00DB64A7"/>
    <w:rsid w:val="00DF6721"/>
    <w:rsid w:val="00E5683B"/>
    <w:rsid w:val="00E8349B"/>
    <w:rsid w:val="00ED5F1C"/>
    <w:rsid w:val="00EF56CB"/>
    <w:rsid w:val="00F01797"/>
    <w:rsid w:val="00FE0B79"/>
    <w:rsid w:val="00FE21EE"/>
    <w:rsid w:val="00FF1A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2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A02FF"/>
  </w:style>
  <w:style w:type="paragraph" w:styleId="a4">
    <w:name w:val="Body Text Indent"/>
    <w:basedOn w:val="a"/>
    <w:rsid w:val="009A02FF"/>
    <w:pPr>
      <w:spacing w:line="360" w:lineRule="auto"/>
      <w:ind w:firstLineChars="200" w:firstLine="600"/>
    </w:pPr>
    <w:rPr>
      <w:rFonts w:ascii="方正仿宋_GBK" w:eastAsia="方正仿宋_GBK"/>
      <w:sz w:val="30"/>
    </w:rPr>
  </w:style>
  <w:style w:type="paragraph" w:styleId="a5">
    <w:name w:val="header"/>
    <w:basedOn w:val="a"/>
    <w:rsid w:val="009A02FF"/>
    <w:pPr>
      <w:pBdr>
        <w:bottom w:val="single" w:sz="6" w:space="1" w:color="auto"/>
      </w:pBdr>
      <w:tabs>
        <w:tab w:val="center" w:pos="4153"/>
        <w:tab w:val="right" w:pos="8306"/>
      </w:tabs>
      <w:snapToGrid w:val="0"/>
      <w:jc w:val="center"/>
    </w:pPr>
    <w:rPr>
      <w:sz w:val="18"/>
      <w:szCs w:val="18"/>
    </w:rPr>
  </w:style>
  <w:style w:type="paragraph" w:customStyle="1" w:styleId="CharCharCharCharCharChar1">
    <w:name w:val="Char Char Char Char Char Char1"/>
    <w:basedOn w:val="a"/>
    <w:rsid w:val="009A02FF"/>
  </w:style>
  <w:style w:type="paragraph" w:styleId="a6">
    <w:name w:val="Normal (Web)"/>
    <w:basedOn w:val="a"/>
    <w:rsid w:val="009A02FF"/>
    <w:pPr>
      <w:widowControl/>
      <w:spacing w:before="100" w:beforeAutospacing="1" w:after="100" w:afterAutospacing="1"/>
      <w:jc w:val="left"/>
    </w:pPr>
    <w:rPr>
      <w:rFonts w:ascii="宋体" w:hAnsi="宋体"/>
      <w:color w:val="000000"/>
      <w:kern w:val="0"/>
      <w:sz w:val="24"/>
    </w:rPr>
  </w:style>
  <w:style w:type="paragraph" w:styleId="a7">
    <w:name w:val="footer"/>
    <w:basedOn w:val="a"/>
    <w:rsid w:val="009A02FF"/>
    <w:pPr>
      <w:tabs>
        <w:tab w:val="center" w:pos="4153"/>
        <w:tab w:val="right" w:pos="8306"/>
      </w:tabs>
      <w:snapToGrid w:val="0"/>
      <w:jc w:val="left"/>
    </w:pPr>
    <w:rPr>
      <w:sz w:val="18"/>
      <w:szCs w:val="18"/>
    </w:rPr>
  </w:style>
  <w:style w:type="paragraph" w:styleId="a8">
    <w:name w:val="Balloon Text"/>
    <w:basedOn w:val="a"/>
    <w:rsid w:val="009A02FF"/>
    <w:rPr>
      <w:sz w:val="18"/>
      <w:szCs w:val="18"/>
    </w:rPr>
  </w:style>
  <w:style w:type="paragraph" w:styleId="a9">
    <w:name w:val="Body Text"/>
    <w:basedOn w:val="a"/>
    <w:rsid w:val="009A02FF"/>
    <w:pPr>
      <w:spacing w:line="400" w:lineRule="atLeast"/>
    </w:pPr>
    <w:rPr>
      <w:rFonts w:ascii="楷体_GB2312" w:eastAsia="楷体_GB2312"/>
      <w:sz w:val="32"/>
    </w:rPr>
  </w:style>
  <w:style w:type="paragraph" w:styleId="aa">
    <w:name w:val="Plain Text"/>
    <w:basedOn w:val="a"/>
    <w:link w:val="Char"/>
    <w:rsid w:val="006C2066"/>
    <w:rPr>
      <w:rFonts w:ascii="宋体" w:hAnsi="Courier New"/>
    </w:rPr>
  </w:style>
  <w:style w:type="character" w:customStyle="1" w:styleId="Char">
    <w:name w:val="纯文本 Char"/>
    <w:basedOn w:val="a0"/>
    <w:link w:val="aa"/>
    <w:rsid w:val="006C2066"/>
    <w:rPr>
      <w:rFonts w:ascii="宋体" w:hAnsi="Courier New"/>
      <w:kern w:val="2"/>
      <w:sz w:val="21"/>
      <w:szCs w:val="24"/>
    </w:rPr>
  </w:style>
</w:styles>
</file>

<file path=word/webSettings.xml><?xml version="1.0" encoding="utf-8"?>
<w:webSettings xmlns:r="http://schemas.openxmlformats.org/officeDocument/2006/relationships" xmlns:w="http://schemas.openxmlformats.org/wordprocessingml/2006/main">
  <w:divs>
    <w:div w:id="13601624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501</Words>
  <Characters>2859</Characters>
  <Application>Microsoft Office Word</Application>
  <DocSecurity>0</DocSecurity>
  <PresentationFormat/>
  <Lines>23</Lines>
  <Paragraphs>6</Paragraphs>
  <Slides>0</Slides>
  <Notes>0</Notes>
  <HiddenSlides>0</HiddenSlides>
  <MMClips>0</MMClips>
  <ScaleCrop>false</ScaleCrop>
  <Company>h</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creator>lzlyc</dc:creator>
  <cp:lastModifiedBy>Administrator</cp:lastModifiedBy>
  <cp:revision>2</cp:revision>
  <cp:lastPrinted>2017-03-15T03:48:00Z</cp:lastPrinted>
  <dcterms:created xsi:type="dcterms:W3CDTF">2019-12-09T06:46:00Z</dcterms:created>
  <dcterms:modified xsi:type="dcterms:W3CDTF">2019-12-09T06:46:00Z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2052-8.1.0.2988</vt:lpwstr>
  </property>
</Properties>
</file>